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A7D06" w14:textId="181B22C7" w:rsidR="006B5235" w:rsidRPr="003D64B5" w:rsidRDefault="006B5235" w:rsidP="00C34E49">
      <w:pPr>
        <w:pStyle w:val="Zhlav"/>
        <w:tabs>
          <w:tab w:val="left" w:pos="6237"/>
        </w:tabs>
        <w:rPr>
          <w:rFonts w:ascii="Arial" w:hAnsi="Arial" w:cs="Arial"/>
          <w:sz w:val="20"/>
          <w:szCs w:val="20"/>
        </w:rPr>
      </w:pPr>
      <w:r w:rsidRPr="003D64B5">
        <w:rPr>
          <w:rFonts w:ascii="Arial" w:hAnsi="Arial" w:cs="Arial"/>
          <w:sz w:val="20"/>
          <w:szCs w:val="20"/>
        </w:rPr>
        <w:tab/>
        <w:t xml:space="preserve">                                                                 </w:t>
      </w:r>
      <w:r w:rsidR="00105E5F">
        <w:rPr>
          <w:rFonts w:ascii="Arial" w:hAnsi="Arial" w:cs="Arial"/>
          <w:sz w:val="20"/>
          <w:szCs w:val="20"/>
        </w:rPr>
        <w:t xml:space="preserve"> </w:t>
      </w:r>
      <w:r w:rsidRPr="003D64B5">
        <w:rPr>
          <w:rFonts w:ascii="Arial" w:hAnsi="Arial" w:cs="Arial"/>
          <w:sz w:val="20"/>
          <w:szCs w:val="20"/>
        </w:rPr>
        <w:t xml:space="preserve">Číslo smlouvy kupujícího: </w:t>
      </w:r>
    </w:p>
    <w:p w14:paraId="64BB439E" w14:textId="77777777" w:rsidR="006B5235" w:rsidRPr="003D64B5" w:rsidRDefault="006B5235" w:rsidP="00AB4E6D">
      <w:pPr>
        <w:pStyle w:val="Zhlav"/>
        <w:tabs>
          <w:tab w:val="left" w:pos="6237"/>
        </w:tabs>
        <w:spacing w:after="120"/>
        <w:rPr>
          <w:rFonts w:ascii="Arial" w:hAnsi="Arial" w:cs="Arial"/>
          <w:sz w:val="20"/>
          <w:szCs w:val="20"/>
        </w:rPr>
      </w:pPr>
      <w:r w:rsidRPr="003D64B5">
        <w:rPr>
          <w:rFonts w:ascii="Arial" w:hAnsi="Arial" w:cs="Arial"/>
          <w:spacing w:val="30"/>
          <w:sz w:val="20"/>
          <w:szCs w:val="20"/>
        </w:rPr>
        <w:tab/>
        <w:t xml:space="preserve">                                              </w:t>
      </w:r>
      <w:r w:rsidRPr="003D64B5">
        <w:rPr>
          <w:rFonts w:ascii="Arial" w:hAnsi="Arial" w:cs="Arial"/>
          <w:sz w:val="20"/>
          <w:szCs w:val="20"/>
        </w:rPr>
        <w:t xml:space="preserve">Číslo smlouvy prodávajícího: </w:t>
      </w:r>
    </w:p>
    <w:p w14:paraId="7F1DE8B9" w14:textId="77777777" w:rsidR="006B5235" w:rsidRPr="003D64B5" w:rsidRDefault="006B5235" w:rsidP="00C34E49">
      <w:pPr>
        <w:pStyle w:val="Zhlav"/>
        <w:tabs>
          <w:tab w:val="left" w:pos="6237"/>
        </w:tabs>
        <w:rPr>
          <w:rFonts w:ascii="Arial" w:hAnsi="Arial" w:cs="Arial"/>
          <w:sz w:val="20"/>
          <w:szCs w:val="20"/>
        </w:rPr>
      </w:pPr>
    </w:p>
    <w:p w14:paraId="65743FED" w14:textId="77777777" w:rsidR="003D64B5" w:rsidRPr="00A15461" w:rsidRDefault="003D64B5" w:rsidP="00AB4E6D">
      <w:pPr>
        <w:pStyle w:val="Import2"/>
        <w:tabs>
          <w:tab w:val="left" w:pos="720"/>
          <w:tab w:val="left" w:pos="1584"/>
          <w:tab w:val="left" w:pos="2448"/>
          <w:tab w:val="left" w:pos="3312"/>
          <w:tab w:val="left" w:pos="4176"/>
          <w:tab w:val="left" w:pos="5040"/>
          <w:tab w:val="left" w:pos="5904"/>
          <w:tab w:val="left" w:pos="6768"/>
          <w:tab w:val="left" w:pos="7632"/>
          <w:tab w:val="left" w:pos="8222"/>
          <w:tab w:val="left" w:pos="9360"/>
          <w:tab w:val="left" w:pos="10224"/>
          <w:tab w:val="left" w:pos="11088"/>
        </w:tabs>
        <w:spacing w:after="120"/>
        <w:ind w:right="-108"/>
        <w:jc w:val="center"/>
        <w:outlineLvl w:val="0"/>
        <w:rPr>
          <w:rFonts w:ascii="Arial" w:hAnsi="Arial" w:cs="Arial"/>
          <w:b/>
          <w:spacing w:val="30"/>
          <w:sz w:val="28"/>
          <w:szCs w:val="28"/>
          <w:lang w:val="cs-CZ"/>
        </w:rPr>
      </w:pPr>
      <w:r w:rsidRPr="00A15461">
        <w:rPr>
          <w:rFonts w:ascii="Arial" w:hAnsi="Arial" w:cs="Arial"/>
          <w:b/>
          <w:spacing w:val="30"/>
          <w:sz w:val="28"/>
          <w:szCs w:val="28"/>
          <w:lang w:val="cs-CZ"/>
        </w:rPr>
        <w:t>Kupní smlouva</w:t>
      </w:r>
    </w:p>
    <w:p w14:paraId="37C55551" w14:textId="5F349945" w:rsidR="003D64B5" w:rsidRPr="003D64B5" w:rsidRDefault="003D64B5" w:rsidP="00AB4E6D">
      <w:pPr>
        <w:pStyle w:val="Smlouvanadpis2"/>
        <w:spacing w:after="120"/>
        <w:rPr>
          <w:b w:val="0"/>
          <w:sz w:val="20"/>
          <w:szCs w:val="20"/>
        </w:rPr>
      </w:pPr>
      <w:r w:rsidRPr="003D64B5">
        <w:rPr>
          <w:b w:val="0"/>
          <w:sz w:val="20"/>
          <w:szCs w:val="20"/>
        </w:rPr>
        <w:t>uzavřená dle ustanovení § 2079 a násl. zák. č. 89/2012 Sb., občanského zákoníku, ve znění pozdějších předpisů</w:t>
      </w:r>
      <w:r w:rsidR="00C34E49">
        <w:rPr>
          <w:b w:val="0"/>
          <w:sz w:val="20"/>
          <w:szCs w:val="20"/>
        </w:rPr>
        <w:t xml:space="preserve"> (dále jen „smlouva“)</w:t>
      </w:r>
    </w:p>
    <w:p w14:paraId="58B33395" w14:textId="77777777" w:rsidR="00A15461" w:rsidRPr="003D64B5" w:rsidRDefault="00A15461" w:rsidP="00AB4E6D">
      <w:pPr>
        <w:pStyle w:val="Smlouvanadpis2"/>
        <w:spacing w:after="120"/>
        <w:rPr>
          <w:b w:val="0"/>
          <w:sz w:val="20"/>
          <w:szCs w:val="20"/>
        </w:rPr>
      </w:pPr>
    </w:p>
    <w:p w14:paraId="4AC5D79B" w14:textId="1D435A03" w:rsidR="001D58B9" w:rsidRPr="003D64B5" w:rsidRDefault="007F4170" w:rsidP="00AB4E6D">
      <w:pPr>
        <w:pStyle w:val="Smlouvanadpis2"/>
        <w:keepNext w:val="0"/>
        <w:keepLines w:val="0"/>
        <w:spacing w:after="120"/>
        <w:rPr>
          <w:b w:val="0"/>
          <w:bCs w:val="0"/>
          <w:sz w:val="20"/>
          <w:szCs w:val="20"/>
        </w:rPr>
      </w:pPr>
      <w:r>
        <w:rPr>
          <w:noProof w:val="0"/>
          <w:sz w:val="20"/>
          <w:szCs w:val="20"/>
        </w:rPr>
        <w:t xml:space="preserve">I. </w:t>
      </w:r>
      <w:r w:rsidR="001D58B9" w:rsidRPr="003D64B5">
        <w:rPr>
          <w:sz w:val="20"/>
          <w:szCs w:val="20"/>
        </w:rPr>
        <w:t>SMLUVNÍ  STRANY</w:t>
      </w:r>
    </w:p>
    <w:p w14:paraId="22ED275B" w14:textId="77C48048" w:rsidR="001D58B9" w:rsidRPr="003D64B5" w:rsidRDefault="00E02806" w:rsidP="00B16F16">
      <w:pPr>
        <w:tabs>
          <w:tab w:val="left" w:pos="2520"/>
        </w:tabs>
        <w:rPr>
          <w:rFonts w:ascii="Arial" w:hAnsi="Arial" w:cs="Arial"/>
          <w:b/>
          <w:bCs/>
          <w:sz w:val="20"/>
          <w:szCs w:val="20"/>
        </w:rPr>
      </w:pPr>
      <w:r w:rsidRPr="003D64B5">
        <w:rPr>
          <w:rFonts w:ascii="Arial" w:hAnsi="Arial" w:cs="Arial"/>
          <w:b/>
          <w:bCs/>
          <w:spacing w:val="30"/>
          <w:sz w:val="20"/>
          <w:szCs w:val="20"/>
        </w:rPr>
        <w:t>K</w:t>
      </w:r>
      <w:r w:rsidR="001D58B9" w:rsidRPr="003D64B5">
        <w:rPr>
          <w:rFonts w:ascii="Arial" w:hAnsi="Arial" w:cs="Arial"/>
          <w:b/>
          <w:bCs/>
          <w:spacing w:val="30"/>
          <w:sz w:val="20"/>
          <w:szCs w:val="20"/>
        </w:rPr>
        <w:t>upující</w:t>
      </w:r>
      <w:r w:rsidR="001D58B9" w:rsidRPr="003D64B5">
        <w:rPr>
          <w:rFonts w:ascii="Arial" w:hAnsi="Arial" w:cs="Arial"/>
          <w:bCs/>
          <w:sz w:val="20"/>
          <w:szCs w:val="20"/>
        </w:rPr>
        <w:t xml:space="preserve">: </w:t>
      </w:r>
      <w:r w:rsidR="001D58B9" w:rsidRPr="003D64B5">
        <w:rPr>
          <w:rFonts w:ascii="Arial" w:hAnsi="Arial" w:cs="Arial"/>
          <w:b/>
          <w:bCs/>
          <w:sz w:val="20"/>
          <w:szCs w:val="20"/>
        </w:rPr>
        <w:tab/>
        <w:t>Město Valašské Meziříčí</w:t>
      </w:r>
      <w:r w:rsidR="001D58B9" w:rsidRPr="003D64B5">
        <w:rPr>
          <w:rFonts w:ascii="Arial" w:hAnsi="Arial" w:cs="Arial"/>
          <w:sz w:val="20"/>
          <w:szCs w:val="20"/>
        </w:rPr>
        <w:t xml:space="preserve"> </w:t>
      </w:r>
    </w:p>
    <w:p w14:paraId="7F0BA3EC" w14:textId="58A91B74" w:rsidR="001D58B9" w:rsidRPr="003D64B5" w:rsidRDefault="001D58B9" w:rsidP="00B16F16">
      <w:pPr>
        <w:tabs>
          <w:tab w:val="left" w:pos="0"/>
          <w:tab w:val="left" w:pos="2520"/>
        </w:tabs>
        <w:rPr>
          <w:rFonts w:ascii="Arial" w:hAnsi="Arial" w:cs="Arial"/>
          <w:sz w:val="20"/>
          <w:szCs w:val="20"/>
        </w:rPr>
      </w:pPr>
      <w:r w:rsidRPr="003D64B5">
        <w:rPr>
          <w:rFonts w:ascii="Arial" w:hAnsi="Arial" w:cs="Arial"/>
          <w:sz w:val="20"/>
          <w:szCs w:val="20"/>
        </w:rPr>
        <w:t xml:space="preserve">sídlem: </w:t>
      </w:r>
      <w:r w:rsidRPr="003D64B5">
        <w:rPr>
          <w:rFonts w:ascii="Arial" w:hAnsi="Arial" w:cs="Arial"/>
          <w:sz w:val="20"/>
          <w:szCs w:val="20"/>
        </w:rPr>
        <w:tab/>
        <w:t>Náměstí 7</w:t>
      </w:r>
      <w:r w:rsidR="009F1520" w:rsidRPr="003D64B5">
        <w:rPr>
          <w:rFonts w:ascii="Arial" w:hAnsi="Arial" w:cs="Arial"/>
          <w:sz w:val="20"/>
          <w:szCs w:val="20"/>
        </w:rPr>
        <w:t>/5</w:t>
      </w:r>
      <w:r w:rsidRPr="003D64B5">
        <w:rPr>
          <w:rFonts w:ascii="Arial" w:hAnsi="Arial" w:cs="Arial"/>
          <w:sz w:val="20"/>
          <w:szCs w:val="20"/>
        </w:rPr>
        <w:t xml:space="preserve">, 757 01 Valašské Meziříčí </w:t>
      </w:r>
    </w:p>
    <w:p w14:paraId="7C9C9B14" w14:textId="3F0BAF08" w:rsidR="001D58B9" w:rsidRPr="003D64B5" w:rsidRDefault="001D58B9" w:rsidP="00B16F16">
      <w:pPr>
        <w:tabs>
          <w:tab w:val="left" w:pos="0"/>
          <w:tab w:val="left" w:pos="2520"/>
        </w:tabs>
        <w:rPr>
          <w:rFonts w:ascii="Arial" w:hAnsi="Arial" w:cs="Arial"/>
          <w:sz w:val="20"/>
          <w:szCs w:val="20"/>
        </w:rPr>
      </w:pPr>
      <w:r w:rsidRPr="003D64B5">
        <w:rPr>
          <w:rFonts w:ascii="Arial" w:hAnsi="Arial" w:cs="Arial"/>
          <w:sz w:val="20"/>
          <w:szCs w:val="20"/>
        </w:rPr>
        <w:t>IČ</w:t>
      </w:r>
      <w:r w:rsidR="00AD3E3D" w:rsidRPr="003D64B5">
        <w:rPr>
          <w:rFonts w:ascii="Arial" w:hAnsi="Arial" w:cs="Arial"/>
          <w:sz w:val="20"/>
          <w:szCs w:val="20"/>
        </w:rPr>
        <w:t>O</w:t>
      </w:r>
      <w:r w:rsidRPr="003D64B5">
        <w:rPr>
          <w:rFonts w:ascii="Arial" w:hAnsi="Arial" w:cs="Arial"/>
          <w:sz w:val="20"/>
          <w:szCs w:val="20"/>
        </w:rPr>
        <w:t>:</w:t>
      </w:r>
      <w:r w:rsidRPr="003D64B5">
        <w:rPr>
          <w:rFonts w:ascii="Arial" w:hAnsi="Arial" w:cs="Arial"/>
          <w:sz w:val="20"/>
          <w:szCs w:val="20"/>
        </w:rPr>
        <w:tab/>
        <w:t xml:space="preserve">00304387 </w:t>
      </w:r>
    </w:p>
    <w:p w14:paraId="1EF64255" w14:textId="3E469029" w:rsidR="001D58B9" w:rsidRPr="003D64B5" w:rsidRDefault="001D58B9" w:rsidP="00B16F16">
      <w:pPr>
        <w:tabs>
          <w:tab w:val="left" w:pos="0"/>
          <w:tab w:val="left" w:pos="2520"/>
        </w:tabs>
        <w:rPr>
          <w:rFonts w:ascii="Arial" w:hAnsi="Arial" w:cs="Arial"/>
          <w:sz w:val="20"/>
          <w:szCs w:val="20"/>
        </w:rPr>
      </w:pPr>
      <w:r w:rsidRPr="003D64B5">
        <w:rPr>
          <w:rFonts w:ascii="Arial" w:hAnsi="Arial" w:cs="Arial"/>
          <w:sz w:val="20"/>
          <w:szCs w:val="20"/>
        </w:rPr>
        <w:t>DIČ:</w:t>
      </w:r>
      <w:r w:rsidRPr="003D64B5">
        <w:rPr>
          <w:rFonts w:ascii="Arial" w:hAnsi="Arial" w:cs="Arial"/>
          <w:sz w:val="20"/>
          <w:szCs w:val="20"/>
        </w:rPr>
        <w:tab/>
        <w:t>CZ00304387</w:t>
      </w:r>
    </w:p>
    <w:p w14:paraId="685B784A" w14:textId="70E82E19" w:rsidR="001D58B9" w:rsidRPr="003D64B5" w:rsidRDefault="001D58B9" w:rsidP="00B16F16">
      <w:pPr>
        <w:tabs>
          <w:tab w:val="left" w:pos="0"/>
          <w:tab w:val="left" w:pos="2520"/>
        </w:tabs>
        <w:rPr>
          <w:rFonts w:ascii="Arial" w:hAnsi="Arial" w:cs="Arial"/>
          <w:sz w:val="20"/>
          <w:szCs w:val="20"/>
        </w:rPr>
      </w:pPr>
      <w:r w:rsidRPr="003D64B5">
        <w:rPr>
          <w:rFonts w:ascii="Arial" w:hAnsi="Arial" w:cs="Arial"/>
          <w:sz w:val="20"/>
          <w:szCs w:val="20"/>
        </w:rPr>
        <w:t xml:space="preserve">zastoupený:  </w:t>
      </w:r>
      <w:r w:rsidRPr="003D64B5">
        <w:rPr>
          <w:rFonts w:ascii="Arial" w:hAnsi="Arial" w:cs="Arial"/>
          <w:sz w:val="20"/>
          <w:szCs w:val="20"/>
        </w:rPr>
        <w:tab/>
      </w:r>
      <w:r w:rsidR="00864CE7" w:rsidRPr="003D64B5">
        <w:rPr>
          <w:rFonts w:ascii="Arial" w:hAnsi="Arial" w:cs="Arial"/>
          <w:sz w:val="20"/>
          <w:szCs w:val="20"/>
        </w:rPr>
        <w:t>Mgr.</w:t>
      </w:r>
      <w:r w:rsidR="00637675">
        <w:rPr>
          <w:rFonts w:ascii="Arial" w:hAnsi="Arial" w:cs="Arial"/>
          <w:sz w:val="20"/>
          <w:szCs w:val="20"/>
        </w:rPr>
        <w:t xml:space="preserve"> Robertem </w:t>
      </w:r>
      <w:proofErr w:type="spellStart"/>
      <w:r w:rsidR="00637675">
        <w:rPr>
          <w:rFonts w:ascii="Arial" w:hAnsi="Arial" w:cs="Arial"/>
          <w:sz w:val="20"/>
          <w:szCs w:val="20"/>
        </w:rPr>
        <w:t>Stržínkem</w:t>
      </w:r>
      <w:proofErr w:type="spellEnd"/>
      <w:r w:rsidR="00AD3E3D" w:rsidRPr="003D64B5">
        <w:rPr>
          <w:rFonts w:ascii="Arial" w:hAnsi="Arial" w:cs="Arial"/>
          <w:sz w:val="20"/>
          <w:szCs w:val="20"/>
        </w:rPr>
        <w:t xml:space="preserve">, </w:t>
      </w:r>
      <w:r w:rsidR="003D64B5" w:rsidRPr="003D64B5">
        <w:rPr>
          <w:rFonts w:ascii="Arial" w:hAnsi="Arial" w:cs="Arial"/>
          <w:sz w:val="20"/>
          <w:szCs w:val="20"/>
        </w:rPr>
        <w:t>starostou</w:t>
      </w:r>
      <w:r w:rsidR="00F1736A" w:rsidRPr="003D64B5">
        <w:rPr>
          <w:rFonts w:ascii="Arial" w:hAnsi="Arial" w:cs="Arial"/>
          <w:sz w:val="20"/>
          <w:szCs w:val="20"/>
        </w:rPr>
        <w:t xml:space="preserve"> </w:t>
      </w:r>
    </w:p>
    <w:p w14:paraId="18229EAE" w14:textId="486D3881" w:rsidR="00173C20" w:rsidRPr="003D64B5" w:rsidRDefault="004905C9" w:rsidP="00B16F16">
      <w:pPr>
        <w:tabs>
          <w:tab w:val="left" w:pos="0"/>
          <w:tab w:val="left" w:pos="2520"/>
        </w:tabs>
        <w:rPr>
          <w:rFonts w:ascii="Arial" w:hAnsi="Arial" w:cs="Arial"/>
          <w:sz w:val="20"/>
          <w:szCs w:val="20"/>
        </w:rPr>
      </w:pPr>
      <w:r w:rsidRPr="003D64B5">
        <w:rPr>
          <w:rFonts w:ascii="Arial" w:hAnsi="Arial" w:cs="Arial"/>
          <w:sz w:val="20"/>
          <w:szCs w:val="20"/>
        </w:rPr>
        <w:t>o</w:t>
      </w:r>
      <w:r w:rsidR="00F1736A" w:rsidRPr="003D64B5">
        <w:rPr>
          <w:rFonts w:ascii="Arial" w:hAnsi="Arial" w:cs="Arial"/>
          <w:sz w:val="20"/>
          <w:szCs w:val="20"/>
        </w:rPr>
        <w:t>soba</w:t>
      </w:r>
      <w:r w:rsidR="00D9195B" w:rsidRPr="003D64B5">
        <w:rPr>
          <w:rFonts w:ascii="Arial" w:hAnsi="Arial" w:cs="Arial"/>
          <w:sz w:val="20"/>
          <w:szCs w:val="20"/>
        </w:rPr>
        <w:t xml:space="preserve"> oprávněná</w:t>
      </w:r>
      <w:r w:rsidR="001D58B9" w:rsidRPr="003D64B5">
        <w:rPr>
          <w:rFonts w:ascii="Arial" w:hAnsi="Arial" w:cs="Arial"/>
          <w:sz w:val="20"/>
          <w:szCs w:val="20"/>
        </w:rPr>
        <w:t xml:space="preserve"> jed</w:t>
      </w:r>
      <w:r w:rsidR="00D9195B" w:rsidRPr="003D64B5">
        <w:rPr>
          <w:rFonts w:ascii="Arial" w:hAnsi="Arial" w:cs="Arial"/>
          <w:sz w:val="20"/>
          <w:szCs w:val="20"/>
        </w:rPr>
        <w:t>nat</w:t>
      </w:r>
      <w:r w:rsidR="00864CE7" w:rsidRPr="003D64B5">
        <w:rPr>
          <w:rFonts w:ascii="Arial" w:hAnsi="Arial" w:cs="Arial"/>
          <w:sz w:val="20"/>
          <w:szCs w:val="20"/>
        </w:rPr>
        <w:tab/>
      </w:r>
    </w:p>
    <w:p w14:paraId="6C7D3AA0" w14:textId="1DA681E7" w:rsidR="001D58B9" w:rsidRPr="003D64B5" w:rsidRDefault="00D9195B" w:rsidP="00B16F16">
      <w:pPr>
        <w:tabs>
          <w:tab w:val="left" w:pos="0"/>
          <w:tab w:val="left" w:pos="2520"/>
        </w:tabs>
        <w:ind w:left="2520" w:hanging="2520"/>
        <w:rPr>
          <w:rFonts w:ascii="Arial" w:hAnsi="Arial" w:cs="Arial"/>
          <w:sz w:val="20"/>
          <w:szCs w:val="20"/>
        </w:rPr>
      </w:pPr>
      <w:r w:rsidRPr="003D64B5">
        <w:rPr>
          <w:rFonts w:ascii="Arial" w:hAnsi="Arial" w:cs="Arial"/>
          <w:sz w:val="20"/>
          <w:szCs w:val="20"/>
        </w:rPr>
        <w:t xml:space="preserve">ve věcech technických: </w:t>
      </w:r>
      <w:r w:rsidR="00637675">
        <w:rPr>
          <w:rFonts w:ascii="Arial" w:hAnsi="Arial" w:cs="Arial"/>
          <w:sz w:val="20"/>
          <w:szCs w:val="20"/>
        </w:rPr>
        <w:tab/>
      </w:r>
      <w:r w:rsidR="000F0D59">
        <w:rPr>
          <w:rFonts w:ascii="Arial" w:hAnsi="Arial" w:cs="Arial"/>
          <w:sz w:val="20"/>
          <w:szCs w:val="20"/>
        </w:rPr>
        <w:t>Jiří Reimer</w:t>
      </w:r>
      <w:r w:rsidR="00637675">
        <w:rPr>
          <w:rFonts w:ascii="Arial" w:hAnsi="Arial" w:cs="Arial"/>
          <w:sz w:val="20"/>
          <w:szCs w:val="20"/>
        </w:rPr>
        <w:t>, tel. 571 674 </w:t>
      </w:r>
      <w:r w:rsidR="000F0D59">
        <w:rPr>
          <w:rFonts w:ascii="Arial" w:hAnsi="Arial" w:cs="Arial"/>
          <w:sz w:val="20"/>
          <w:szCs w:val="20"/>
        </w:rPr>
        <w:t>304</w:t>
      </w:r>
      <w:r w:rsidR="00637675">
        <w:rPr>
          <w:rFonts w:ascii="Arial" w:hAnsi="Arial" w:cs="Arial"/>
          <w:sz w:val="20"/>
          <w:szCs w:val="20"/>
        </w:rPr>
        <w:t xml:space="preserve">, </w:t>
      </w:r>
      <w:r w:rsidR="001D58B9" w:rsidRPr="003D64B5">
        <w:rPr>
          <w:rFonts w:ascii="Arial" w:hAnsi="Arial" w:cs="Arial"/>
          <w:sz w:val="20"/>
          <w:szCs w:val="20"/>
        </w:rPr>
        <w:t xml:space="preserve">e-mail: </w:t>
      </w:r>
      <w:r w:rsidR="000F0D59">
        <w:rPr>
          <w:rFonts w:ascii="Arial" w:hAnsi="Arial" w:cs="Arial"/>
          <w:sz w:val="20"/>
          <w:szCs w:val="20"/>
        </w:rPr>
        <w:t>reimer</w:t>
      </w:r>
      <w:r w:rsidR="001D58B9" w:rsidRPr="003D64B5">
        <w:rPr>
          <w:rFonts w:ascii="Arial" w:hAnsi="Arial" w:cs="Arial"/>
          <w:sz w:val="20"/>
          <w:szCs w:val="20"/>
        </w:rPr>
        <w:t>@muvalmez.cz</w:t>
      </w:r>
    </w:p>
    <w:p w14:paraId="1B3EF2DB" w14:textId="10B6D47E" w:rsidR="001D58B9" w:rsidRPr="003D64B5" w:rsidRDefault="001D58B9" w:rsidP="00B16F16">
      <w:pPr>
        <w:tabs>
          <w:tab w:val="left" w:pos="0"/>
          <w:tab w:val="left" w:pos="2520"/>
        </w:tabs>
        <w:rPr>
          <w:rFonts w:ascii="Arial" w:hAnsi="Arial" w:cs="Arial"/>
          <w:sz w:val="20"/>
          <w:szCs w:val="20"/>
        </w:rPr>
      </w:pPr>
      <w:r w:rsidRPr="003D64B5">
        <w:rPr>
          <w:rFonts w:ascii="Arial" w:hAnsi="Arial" w:cs="Arial"/>
          <w:sz w:val="20"/>
          <w:szCs w:val="20"/>
        </w:rPr>
        <w:t>bankovní spojení:</w:t>
      </w:r>
      <w:r w:rsidRPr="003D64B5">
        <w:rPr>
          <w:rFonts w:ascii="Arial" w:hAnsi="Arial" w:cs="Arial"/>
          <w:sz w:val="20"/>
          <w:szCs w:val="20"/>
        </w:rPr>
        <w:tab/>
        <w:t>Komerční banka a.s., pobočka Valašské Meziříčí</w:t>
      </w:r>
    </w:p>
    <w:p w14:paraId="58F7703B" w14:textId="0B08EA79" w:rsidR="001D58B9" w:rsidRPr="003D64B5" w:rsidRDefault="001D58B9" w:rsidP="00B16F16">
      <w:pPr>
        <w:tabs>
          <w:tab w:val="left" w:pos="0"/>
          <w:tab w:val="left" w:pos="2520"/>
        </w:tabs>
        <w:spacing w:after="120"/>
        <w:rPr>
          <w:rFonts w:ascii="Arial" w:hAnsi="Arial" w:cs="Arial"/>
          <w:sz w:val="20"/>
          <w:szCs w:val="20"/>
        </w:rPr>
      </w:pPr>
      <w:r w:rsidRPr="003D64B5">
        <w:rPr>
          <w:rFonts w:ascii="Arial" w:hAnsi="Arial" w:cs="Arial"/>
          <w:sz w:val="20"/>
          <w:szCs w:val="20"/>
        </w:rPr>
        <w:t xml:space="preserve">číslo účtu: </w:t>
      </w:r>
      <w:r w:rsidRPr="003D64B5">
        <w:rPr>
          <w:rFonts w:ascii="Arial" w:hAnsi="Arial" w:cs="Arial"/>
          <w:sz w:val="20"/>
          <w:szCs w:val="20"/>
        </w:rPr>
        <w:tab/>
        <w:t>1229851/0100</w:t>
      </w:r>
    </w:p>
    <w:p w14:paraId="27997BE0" w14:textId="77777777" w:rsidR="001D58B9" w:rsidRPr="003D64B5" w:rsidRDefault="001D58B9" w:rsidP="00B16F16">
      <w:pPr>
        <w:tabs>
          <w:tab w:val="left" w:pos="0"/>
          <w:tab w:val="left" w:pos="2520"/>
        </w:tabs>
        <w:rPr>
          <w:rFonts w:ascii="Arial" w:hAnsi="Arial" w:cs="Arial"/>
          <w:sz w:val="20"/>
          <w:szCs w:val="20"/>
        </w:rPr>
      </w:pPr>
      <w:r w:rsidRPr="003D64B5">
        <w:rPr>
          <w:rFonts w:ascii="Arial" w:hAnsi="Arial" w:cs="Arial"/>
          <w:sz w:val="20"/>
          <w:szCs w:val="20"/>
        </w:rPr>
        <w:t>(dále jen „kupující“)</w:t>
      </w:r>
    </w:p>
    <w:p w14:paraId="4631FE31" w14:textId="77777777" w:rsidR="001D58B9" w:rsidRPr="003D64B5" w:rsidRDefault="001D58B9" w:rsidP="00B16F16">
      <w:pPr>
        <w:tabs>
          <w:tab w:val="left" w:pos="709"/>
          <w:tab w:val="left" w:pos="2700"/>
          <w:tab w:val="left" w:pos="2880"/>
        </w:tabs>
        <w:ind w:left="720"/>
        <w:rPr>
          <w:rFonts w:ascii="Arial" w:hAnsi="Arial" w:cs="Arial"/>
          <w:sz w:val="20"/>
          <w:szCs w:val="20"/>
        </w:rPr>
      </w:pPr>
      <w:r w:rsidRPr="003D64B5">
        <w:rPr>
          <w:rFonts w:ascii="Arial" w:hAnsi="Arial" w:cs="Arial"/>
          <w:sz w:val="20"/>
          <w:szCs w:val="20"/>
        </w:rPr>
        <w:tab/>
      </w:r>
      <w:r w:rsidRPr="003D64B5">
        <w:rPr>
          <w:rFonts w:ascii="Arial" w:hAnsi="Arial" w:cs="Arial"/>
          <w:sz w:val="20"/>
          <w:szCs w:val="20"/>
        </w:rPr>
        <w:tab/>
      </w:r>
    </w:p>
    <w:p w14:paraId="06F17206" w14:textId="12412296" w:rsidR="001D58B9" w:rsidRPr="003D64B5" w:rsidRDefault="001D58B9" w:rsidP="00B16F16">
      <w:pPr>
        <w:tabs>
          <w:tab w:val="left" w:pos="2520"/>
        </w:tabs>
        <w:rPr>
          <w:rFonts w:ascii="Arial" w:hAnsi="Arial" w:cs="Arial"/>
          <w:b/>
          <w:bCs/>
          <w:spacing w:val="30"/>
          <w:sz w:val="20"/>
          <w:szCs w:val="20"/>
        </w:rPr>
      </w:pPr>
      <w:r w:rsidRPr="003D64B5">
        <w:rPr>
          <w:rFonts w:ascii="Arial" w:hAnsi="Arial" w:cs="Arial"/>
          <w:b/>
          <w:bCs/>
          <w:spacing w:val="30"/>
          <w:sz w:val="20"/>
          <w:szCs w:val="20"/>
        </w:rPr>
        <w:t>Prodávající:</w:t>
      </w:r>
      <w:r w:rsidR="00EB1688" w:rsidRPr="003D64B5">
        <w:rPr>
          <w:rFonts w:ascii="Arial" w:hAnsi="Arial" w:cs="Arial"/>
          <w:b/>
          <w:bCs/>
          <w:spacing w:val="30"/>
          <w:sz w:val="20"/>
          <w:szCs w:val="20"/>
        </w:rPr>
        <w:tab/>
      </w:r>
    </w:p>
    <w:p w14:paraId="77B009F2" w14:textId="2E03C9FE" w:rsidR="001D58B9" w:rsidRPr="003D64B5" w:rsidRDefault="001D58B9" w:rsidP="00B16F16">
      <w:pPr>
        <w:tabs>
          <w:tab w:val="left" w:pos="0"/>
          <w:tab w:val="left" w:pos="2520"/>
        </w:tabs>
        <w:rPr>
          <w:rFonts w:ascii="Arial" w:hAnsi="Arial" w:cs="Arial"/>
          <w:sz w:val="20"/>
          <w:szCs w:val="20"/>
        </w:rPr>
      </w:pPr>
      <w:r w:rsidRPr="003D64B5">
        <w:rPr>
          <w:rFonts w:ascii="Arial" w:hAnsi="Arial" w:cs="Arial"/>
          <w:sz w:val="20"/>
          <w:szCs w:val="20"/>
        </w:rPr>
        <w:t>sídlem:</w:t>
      </w:r>
      <w:r w:rsidR="009108CF" w:rsidRPr="003D64B5">
        <w:rPr>
          <w:rFonts w:ascii="Arial" w:hAnsi="Arial" w:cs="Arial"/>
          <w:sz w:val="20"/>
          <w:szCs w:val="20"/>
        </w:rPr>
        <w:tab/>
      </w:r>
      <w:r w:rsidRPr="003D64B5">
        <w:rPr>
          <w:rFonts w:ascii="Arial" w:hAnsi="Arial" w:cs="Arial"/>
          <w:sz w:val="20"/>
          <w:szCs w:val="20"/>
        </w:rPr>
        <w:tab/>
      </w:r>
    </w:p>
    <w:p w14:paraId="377A8AD7" w14:textId="6268EA17" w:rsidR="001D58B9" w:rsidRPr="003D64B5" w:rsidRDefault="001D58B9" w:rsidP="00B16F16">
      <w:pPr>
        <w:tabs>
          <w:tab w:val="left" w:pos="0"/>
          <w:tab w:val="left" w:pos="2520"/>
        </w:tabs>
        <w:rPr>
          <w:rFonts w:ascii="Arial" w:hAnsi="Arial" w:cs="Arial"/>
          <w:sz w:val="20"/>
          <w:szCs w:val="20"/>
        </w:rPr>
      </w:pPr>
      <w:r w:rsidRPr="003D64B5">
        <w:rPr>
          <w:rFonts w:ascii="Arial" w:hAnsi="Arial" w:cs="Arial"/>
          <w:sz w:val="20"/>
          <w:szCs w:val="20"/>
        </w:rPr>
        <w:t>IČ</w:t>
      </w:r>
      <w:r w:rsidR="00AD3E3D" w:rsidRPr="003D64B5">
        <w:rPr>
          <w:rFonts w:ascii="Arial" w:hAnsi="Arial" w:cs="Arial"/>
          <w:sz w:val="20"/>
          <w:szCs w:val="20"/>
        </w:rPr>
        <w:t>O</w:t>
      </w:r>
      <w:r w:rsidRPr="003D64B5">
        <w:rPr>
          <w:rFonts w:ascii="Arial" w:hAnsi="Arial" w:cs="Arial"/>
          <w:sz w:val="20"/>
          <w:szCs w:val="20"/>
        </w:rPr>
        <w:t xml:space="preserve">: </w:t>
      </w:r>
      <w:r w:rsidR="009108CF" w:rsidRPr="003D64B5">
        <w:rPr>
          <w:rFonts w:ascii="Arial" w:hAnsi="Arial" w:cs="Arial"/>
          <w:sz w:val="20"/>
          <w:szCs w:val="20"/>
        </w:rPr>
        <w:tab/>
      </w:r>
    </w:p>
    <w:p w14:paraId="732D32BE" w14:textId="6DE965DF" w:rsidR="001D58B9" w:rsidRPr="003D64B5" w:rsidRDefault="001D58B9" w:rsidP="00B16F16">
      <w:pPr>
        <w:tabs>
          <w:tab w:val="left" w:pos="0"/>
          <w:tab w:val="left" w:pos="2520"/>
        </w:tabs>
        <w:rPr>
          <w:rFonts w:ascii="Arial" w:hAnsi="Arial" w:cs="Arial"/>
          <w:sz w:val="20"/>
          <w:szCs w:val="20"/>
        </w:rPr>
      </w:pPr>
      <w:r w:rsidRPr="003D64B5">
        <w:rPr>
          <w:rFonts w:ascii="Arial" w:hAnsi="Arial" w:cs="Arial"/>
          <w:sz w:val="20"/>
          <w:szCs w:val="20"/>
        </w:rPr>
        <w:t xml:space="preserve">DIČ: </w:t>
      </w:r>
      <w:r w:rsidR="009108CF" w:rsidRPr="003D64B5">
        <w:rPr>
          <w:rFonts w:ascii="Arial" w:hAnsi="Arial" w:cs="Arial"/>
          <w:sz w:val="20"/>
          <w:szCs w:val="20"/>
        </w:rPr>
        <w:tab/>
      </w:r>
    </w:p>
    <w:p w14:paraId="28009EA8" w14:textId="2DF5FCF8" w:rsidR="001D58B9" w:rsidRPr="003D64B5" w:rsidRDefault="00D9195B" w:rsidP="00B16F16">
      <w:pPr>
        <w:tabs>
          <w:tab w:val="left" w:pos="0"/>
          <w:tab w:val="left" w:pos="2520"/>
        </w:tabs>
        <w:rPr>
          <w:rFonts w:ascii="Arial" w:hAnsi="Arial" w:cs="Arial"/>
          <w:sz w:val="20"/>
          <w:szCs w:val="20"/>
        </w:rPr>
      </w:pPr>
      <w:r w:rsidRPr="003D64B5">
        <w:rPr>
          <w:rFonts w:ascii="Arial" w:hAnsi="Arial" w:cs="Arial"/>
          <w:sz w:val="20"/>
          <w:szCs w:val="20"/>
        </w:rPr>
        <w:t>zastoupený</w:t>
      </w:r>
      <w:r w:rsidR="001D58B9" w:rsidRPr="003D64B5">
        <w:rPr>
          <w:rFonts w:ascii="Arial" w:hAnsi="Arial" w:cs="Arial"/>
          <w:sz w:val="20"/>
          <w:szCs w:val="20"/>
        </w:rPr>
        <w:t>:</w:t>
      </w:r>
      <w:r w:rsidR="009108CF" w:rsidRPr="003D64B5">
        <w:rPr>
          <w:rFonts w:ascii="Arial" w:hAnsi="Arial" w:cs="Arial"/>
          <w:sz w:val="20"/>
          <w:szCs w:val="20"/>
        </w:rPr>
        <w:tab/>
      </w:r>
      <w:r w:rsidR="001D58B9" w:rsidRPr="003D64B5">
        <w:rPr>
          <w:rFonts w:ascii="Arial" w:hAnsi="Arial" w:cs="Arial"/>
          <w:sz w:val="20"/>
          <w:szCs w:val="20"/>
        </w:rPr>
        <w:tab/>
      </w:r>
      <w:r w:rsidR="001D58B9" w:rsidRPr="003D64B5">
        <w:rPr>
          <w:rFonts w:ascii="Arial" w:hAnsi="Arial" w:cs="Arial"/>
          <w:sz w:val="20"/>
          <w:szCs w:val="20"/>
        </w:rPr>
        <w:tab/>
      </w:r>
    </w:p>
    <w:p w14:paraId="0AA19001" w14:textId="00C85DBF" w:rsidR="00476A26" w:rsidRPr="003D64B5" w:rsidRDefault="00476A26" w:rsidP="00B16F16">
      <w:pPr>
        <w:tabs>
          <w:tab w:val="left" w:pos="0"/>
          <w:tab w:val="left" w:pos="2520"/>
        </w:tabs>
        <w:rPr>
          <w:rFonts w:ascii="Arial" w:hAnsi="Arial" w:cs="Arial"/>
          <w:sz w:val="20"/>
          <w:szCs w:val="20"/>
        </w:rPr>
      </w:pPr>
      <w:r w:rsidRPr="003D64B5">
        <w:rPr>
          <w:rFonts w:ascii="Arial" w:hAnsi="Arial" w:cs="Arial"/>
          <w:sz w:val="20"/>
          <w:szCs w:val="20"/>
        </w:rPr>
        <w:t>o</w:t>
      </w:r>
      <w:r w:rsidR="001D58B9" w:rsidRPr="003D64B5">
        <w:rPr>
          <w:rFonts w:ascii="Arial" w:hAnsi="Arial" w:cs="Arial"/>
          <w:sz w:val="20"/>
          <w:szCs w:val="20"/>
        </w:rPr>
        <w:t xml:space="preserve">soby oprávněné jednat </w:t>
      </w:r>
    </w:p>
    <w:p w14:paraId="71E17325" w14:textId="779DD191" w:rsidR="00F50ED2" w:rsidRPr="003D64B5" w:rsidRDefault="001D58B9" w:rsidP="00B16F16">
      <w:pPr>
        <w:tabs>
          <w:tab w:val="left" w:pos="0"/>
          <w:tab w:val="left" w:pos="2520"/>
        </w:tabs>
        <w:rPr>
          <w:rFonts w:ascii="Arial" w:hAnsi="Arial" w:cs="Arial"/>
          <w:sz w:val="20"/>
          <w:szCs w:val="20"/>
        </w:rPr>
      </w:pPr>
      <w:r w:rsidRPr="003D64B5">
        <w:rPr>
          <w:rFonts w:ascii="Arial" w:hAnsi="Arial" w:cs="Arial"/>
          <w:sz w:val="20"/>
          <w:szCs w:val="20"/>
        </w:rPr>
        <w:t>ve věcech technických:</w:t>
      </w:r>
      <w:r w:rsidR="005A455F" w:rsidRPr="003D64B5">
        <w:rPr>
          <w:rFonts w:ascii="Arial" w:hAnsi="Arial" w:cs="Arial"/>
          <w:sz w:val="20"/>
          <w:szCs w:val="20"/>
        </w:rPr>
        <w:t xml:space="preserve"> </w:t>
      </w:r>
      <w:r w:rsidR="009108CF" w:rsidRPr="003D64B5">
        <w:rPr>
          <w:rFonts w:ascii="Arial" w:hAnsi="Arial" w:cs="Arial"/>
          <w:sz w:val="20"/>
          <w:szCs w:val="20"/>
        </w:rPr>
        <w:tab/>
      </w:r>
      <w:r w:rsidR="009108CF" w:rsidRPr="003D64B5">
        <w:rPr>
          <w:rFonts w:ascii="Arial" w:hAnsi="Arial" w:cs="Arial"/>
          <w:sz w:val="20"/>
          <w:szCs w:val="20"/>
        </w:rPr>
        <w:tab/>
      </w:r>
      <w:r w:rsidR="009108CF" w:rsidRPr="003D64B5">
        <w:rPr>
          <w:rFonts w:ascii="Arial" w:hAnsi="Arial" w:cs="Arial"/>
          <w:sz w:val="20"/>
          <w:szCs w:val="20"/>
        </w:rPr>
        <w:tab/>
      </w:r>
      <w:r w:rsidR="009108CF" w:rsidRPr="003D64B5">
        <w:rPr>
          <w:rFonts w:ascii="Arial" w:hAnsi="Arial" w:cs="Arial"/>
          <w:sz w:val="20"/>
          <w:szCs w:val="20"/>
        </w:rPr>
        <w:tab/>
      </w:r>
      <w:r w:rsidR="009108CF" w:rsidRPr="003D64B5">
        <w:rPr>
          <w:rFonts w:ascii="Arial" w:hAnsi="Arial" w:cs="Arial"/>
          <w:sz w:val="20"/>
          <w:szCs w:val="20"/>
        </w:rPr>
        <w:tab/>
      </w:r>
      <w:r w:rsidRPr="003D64B5">
        <w:rPr>
          <w:rFonts w:ascii="Arial" w:hAnsi="Arial" w:cs="Arial"/>
          <w:sz w:val="20"/>
          <w:szCs w:val="20"/>
        </w:rPr>
        <w:t xml:space="preserve"> </w:t>
      </w:r>
      <w:r w:rsidR="009108CF" w:rsidRPr="003D64B5">
        <w:rPr>
          <w:rFonts w:ascii="Arial" w:hAnsi="Arial" w:cs="Arial"/>
          <w:sz w:val="20"/>
          <w:szCs w:val="20"/>
        </w:rPr>
        <w:tab/>
      </w:r>
    </w:p>
    <w:p w14:paraId="710B35F2" w14:textId="30954823" w:rsidR="001D58B9" w:rsidRPr="003D64B5" w:rsidRDefault="001D58B9" w:rsidP="00B16F16">
      <w:pPr>
        <w:tabs>
          <w:tab w:val="left" w:pos="0"/>
          <w:tab w:val="left" w:pos="2520"/>
        </w:tabs>
        <w:rPr>
          <w:rFonts w:ascii="Arial" w:hAnsi="Arial" w:cs="Arial"/>
          <w:sz w:val="20"/>
          <w:szCs w:val="20"/>
        </w:rPr>
      </w:pPr>
      <w:r w:rsidRPr="003D64B5">
        <w:rPr>
          <w:rFonts w:ascii="Arial" w:hAnsi="Arial" w:cs="Arial"/>
          <w:sz w:val="20"/>
          <w:szCs w:val="20"/>
        </w:rPr>
        <w:t>bankovní spojení:</w:t>
      </w:r>
      <w:r w:rsidR="009108CF" w:rsidRPr="003D64B5">
        <w:rPr>
          <w:rFonts w:ascii="Arial" w:hAnsi="Arial" w:cs="Arial"/>
          <w:sz w:val="20"/>
          <w:szCs w:val="20"/>
        </w:rPr>
        <w:tab/>
      </w:r>
      <w:r w:rsidRPr="003D64B5">
        <w:rPr>
          <w:rFonts w:ascii="Arial" w:hAnsi="Arial" w:cs="Arial"/>
          <w:sz w:val="20"/>
          <w:szCs w:val="20"/>
        </w:rPr>
        <w:tab/>
      </w:r>
    </w:p>
    <w:p w14:paraId="56216725" w14:textId="69FD2AAC" w:rsidR="001D58B9" w:rsidRPr="003D64B5" w:rsidRDefault="001D58B9" w:rsidP="00B16F16">
      <w:pPr>
        <w:tabs>
          <w:tab w:val="left" w:pos="0"/>
          <w:tab w:val="left" w:pos="2520"/>
        </w:tabs>
        <w:rPr>
          <w:rFonts w:ascii="Arial" w:hAnsi="Arial" w:cs="Arial"/>
          <w:sz w:val="20"/>
          <w:szCs w:val="20"/>
        </w:rPr>
      </w:pPr>
      <w:r w:rsidRPr="003D64B5">
        <w:rPr>
          <w:rFonts w:ascii="Arial" w:hAnsi="Arial" w:cs="Arial"/>
          <w:sz w:val="20"/>
          <w:szCs w:val="20"/>
        </w:rPr>
        <w:t>číslo účtu:</w:t>
      </w:r>
      <w:r w:rsidR="009108CF" w:rsidRPr="003D64B5">
        <w:rPr>
          <w:rFonts w:ascii="Arial" w:hAnsi="Arial" w:cs="Arial"/>
          <w:sz w:val="20"/>
          <w:szCs w:val="20"/>
        </w:rPr>
        <w:tab/>
      </w:r>
    </w:p>
    <w:p w14:paraId="5A7ED560" w14:textId="305AFF06" w:rsidR="001D58B9" w:rsidRPr="003D64B5" w:rsidRDefault="00E02806" w:rsidP="00B16F16">
      <w:pPr>
        <w:tabs>
          <w:tab w:val="left" w:pos="0"/>
          <w:tab w:val="left" w:pos="2520"/>
        </w:tabs>
        <w:spacing w:after="120"/>
        <w:rPr>
          <w:rFonts w:ascii="Arial" w:hAnsi="Arial" w:cs="Arial"/>
          <w:sz w:val="20"/>
          <w:szCs w:val="20"/>
        </w:rPr>
      </w:pPr>
      <w:r w:rsidRPr="003D64B5">
        <w:rPr>
          <w:rFonts w:ascii="Arial" w:hAnsi="Arial" w:cs="Arial"/>
          <w:sz w:val="20"/>
          <w:szCs w:val="20"/>
        </w:rPr>
        <w:t>z</w:t>
      </w:r>
      <w:r w:rsidR="001D58B9" w:rsidRPr="003D64B5">
        <w:rPr>
          <w:rFonts w:ascii="Arial" w:hAnsi="Arial" w:cs="Arial"/>
          <w:sz w:val="20"/>
          <w:szCs w:val="20"/>
        </w:rPr>
        <w:t>apsaný</w:t>
      </w:r>
      <w:r w:rsidR="00F1736A" w:rsidRPr="003D64B5">
        <w:rPr>
          <w:rFonts w:ascii="Arial" w:hAnsi="Arial" w:cs="Arial"/>
          <w:sz w:val="20"/>
          <w:szCs w:val="20"/>
        </w:rPr>
        <w:t>:</w:t>
      </w:r>
      <w:r w:rsidR="001D58B9" w:rsidRPr="003D64B5">
        <w:rPr>
          <w:rFonts w:ascii="Arial" w:hAnsi="Arial" w:cs="Arial"/>
          <w:sz w:val="20"/>
          <w:szCs w:val="20"/>
        </w:rPr>
        <w:t xml:space="preserve"> </w:t>
      </w:r>
      <w:r w:rsidR="009108CF" w:rsidRPr="003D64B5">
        <w:rPr>
          <w:rFonts w:ascii="Arial" w:hAnsi="Arial" w:cs="Arial"/>
          <w:sz w:val="20"/>
          <w:szCs w:val="20"/>
        </w:rPr>
        <w:tab/>
      </w:r>
      <w:r w:rsidR="001D58B9" w:rsidRPr="003D64B5">
        <w:rPr>
          <w:rFonts w:ascii="Arial" w:hAnsi="Arial" w:cs="Arial"/>
          <w:sz w:val="20"/>
          <w:szCs w:val="20"/>
        </w:rPr>
        <w:t xml:space="preserve"> </w:t>
      </w:r>
    </w:p>
    <w:p w14:paraId="4ECCA309" w14:textId="3CD8FB1F" w:rsidR="001D58B9" w:rsidRDefault="001D58B9" w:rsidP="00B16F16">
      <w:pPr>
        <w:rPr>
          <w:rFonts w:ascii="Arial" w:hAnsi="Arial" w:cs="Arial"/>
          <w:sz w:val="20"/>
          <w:szCs w:val="20"/>
        </w:rPr>
      </w:pPr>
      <w:r w:rsidRPr="003D64B5">
        <w:rPr>
          <w:rFonts w:ascii="Arial" w:hAnsi="Arial" w:cs="Arial"/>
          <w:sz w:val="20"/>
          <w:szCs w:val="20"/>
        </w:rPr>
        <w:t>(dále jen „prodávající“)</w:t>
      </w:r>
    </w:p>
    <w:p w14:paraId="6B26A81B" w14:textId="77777777" w:rsidR="005A1F78" w:rsidRPr="003D64B5" w:rsidRDefault="005A1F78" w:rsidP="005A1F78">
      <w:pPr>
        <w:spacing w:before="120" w:after="120"/>
        <w:rPr>
          <w:rFonts w:ascii="Arial" w:hAnsi="Arial" w:cs="Arial"/>
          <w:sz w:val="20"/>
          <w:szCs w:val="20"/>
        </w:rPr>
      </w:pPr>
    </w:p>
    <w:p w14:paraId="18FCDACC" w14:textId="3E500227" w:rsidR="001D58B9" w:rsidRPr="003D64B5" w:rsidRDefault="001D58B9" w:rsidP="00AB4E6D">
      <w:pPr>
        <w:pStyle w:val="Smlouvanadpis4"/>
        <w:numPr>
          <w:ilvl w:val="0"/>
          <w:numId w:val="0"/>
        </w:numPr>
        <w:tabs>
          <w:tab w:val="clear" w:pos="284"/>
        </w:tabs>
        <w:spacing w:before="0" w:after="120"/>
        <w:rPr>
          <w:caps/>
          <w:sz w:val="20"/>
          <w:szCs w:val="20"/>
        </w:rPr>
      </w:pPr>
      <w:r w:rsidRPr="003D64B5">
        <w:rPr>
          <w:sz w:val="20"/>
          <w:szCs w:val="20"/>
        </w:rPr>
        <w:t>II.</w:t>
      </w:r>
      <w:r w:rsidR="00CB7E3F" w:rsidRPr="003D64B5">
        <w:rPr>
          <w:sz w:val="20"/>
          <w:szCs w:val="20"/>
        </w:rPr>
        <w:t xml:space="preserve"> </w:t>
      </w:r>
      <w:r w:rsidRPr="003D64B5">
        <w:rPr>
          <w:caps/>
          <w:sz w:val="20"/>
          <w:szCs w:val="20"/>
        </w:rPr>
        <w:t>Předmět smlouvy</w:t>
      </w:r>
    </w:p>
    <w:p w14:paraId="37628692" w14:textId="575ECEB4" w:rsidR="00BE274B" w:rsidRPr="003D64B5" w:rsidRDefault="0068103E" w:rsidP="00E87192">
      <w:pPr>
        <w:widowControl w:val="0"/>
        <w:numPr>
          <w:ilvl w:val="1"/>
          <w:numId w:val="9"/>
        </w:numPr>
        <w:tabs>
          <w:tab w:val="left" w:pos="426"/>
        </w:tabs>
        <w:suppressAutoHyphens/>
        <w:spacing w:after="120"/>
        <w:jc w:val="both"/>
        <w:rPr>
          <w:rFonts w:ascii="Arial" w:hAnsi="Arial" w:cs="Arial"/>
          <w:sz w:val="20"/>
          <w:szCs w:val="20"/>
        </w:rPr>
      </w:pPr>
      <w:r>
        <w:rPr>
          <w:rFonts w:ascii="Arial" w:hAnsi="Arial" w:cs="Arial"/>
          <w:sz w:val="20"/>
          <w:szCs w:val="20"/>
        </w:rPr>
        <w:t>Na základě této smlouvy se prodávající zavazuje</w:t>
      </w:r>
      <w:r w:rsidR="00EA4E0E" w:rsidRPr="003D64B5">
        <w:rPr>
          <w:rFonts w:ascii="Arial" w:hAnsi="Arial" w:cs="Arial"/>
          <w:sz w:val="20"/>
          <w:szCs w:val="20"/>
        </w:rPr>
        <w:t xml:space="preserve"> dodat kupujícímu</w:t>
      </w:r>
      <w:r w:rsidR="00746EAD" w:rsidRPr="003D64B5">
        <w:rPr>
          <w:rFonts w:ascii="Arial" w:hAnsi="Arial" w:cs="Arial"/>
          <w:sz w:val="20"/>
          <w:szCs w:val="20"/>
        </w:rPr>
        <w:t xml:space="preserve"> </w:t>
      </w:r>
      <w:r w:rsidR="005F361E" w:rsidRPr="003D64B5">
        <w:rPr>
          <w:rFonts w:ascii="Arial" w:hAnsi="Arial" w:cs="Arial"/>
          <w:sz w:val="20"/>
          <w:szCs w:val="20"/>
        </w:rPr>
        <w:t>nové</w:t>
      </w:r>
      <w:r w:rsidR="00746EAD" w:rsidRPr="003D64B5">
        <w:rPr>
          <w:rFonts w:ascii="Arial" w:hAnsi="Arial" w:cs="Arial"/>
          <w:sz w:val="20"/>
          <w:szCs w:val="20"/>
        </w:rPr>
        <w:t xml:space="preserve"> </w:t>
      </w:r>
      <w:r w:rsidR="00A15461">
        <w:rPr>
          <w:rFonts w:ascii="Arial" w:hAnsi="Arial" w:cs="Arial"/>
          <w:sz w:val="20"/>
          <w:szCs w:val="20"/>
        </w:rPr>
        <w:t xml:space="preserve">hardware a software </w:t>
      </w:r>
      <w:r>
        <w:rPr>
          <w:rFonts w:ascii="Arial" w:hAnsi="Arial" w:cs="Arial"/>
          <w:sz w:val="20"/>
          <w:szCs w:val="20"/>
        </w:rPr>
        <w:t xml:space="preserve">vybavení </w:t>
      </w:r>
      <w:r w:rsidRPr="0068103E">
        <w:rPr>
          <w:rFonts w:ascii="Arial" w:hAnsi="Arial" w:cs="Arial"/>
          <w:sz w:val="20"/>
          <w:szCs w:val="20"/>
        </w:rPr>
        <w:t xml:space="preserve">včetně dalšího technického vybavení </w:t>
      </w:r>
      <w:r w:rsidR="00E87192">
        <w:rPr>
          <w:rFonts w:ascii="Arial" w:hAnsi="Arial" w:cs="Arial"/>
          <w:sz w:val="20"/>
          <w:szCs w:val="20"/>
        </w:rPr>
        <w:t>do místností</w:t>
      </w:r>
      <w:r w:rsidR="00E87192" w:rsidRPr="00E87192">
        <w:rPr>
          <w:rFonts w:ascii="Arial" w:hAnsi="Arial" w:cs="Arial"/>
          <w:sz w:val="20"/>
          <w:szCs w:val="20"/>
        </w:rPr>
        <w:t xml:space="preserve"> odborných učeben a sborovny v rámci projektu: </w:t>
      </w:r>
      <w:r w:rsidR="00E87192" w:rsidRPr="00E87192">
        <w:rPr>
          <w:rFonts w:ascii="Arial" w:hAnsi="Arial" w:cs="Arial"/>
          <w:i/>
          <w:sz w:val="20"/>
          <w:szCs w:val="20"/>
        </w:rPr>
        <w:t>„Budování odborných učeben a doprovodné infrastruktury pro zlepšení klíčových kompetencí na ZŠ Masarykova, Valašské Meziříčí“</w:t>
      </w:r>
      <w:r w:rsidRPr="00E87192">
        <w:rPr>
          <w:rFonts w:ascii="Arial" w:hAnsi="Arial" w:cs="Arial"/>
          <w:i/>
          <w:sz w:val="20"/>
          <w:szCs w:val="20"/>
        </w:rPr>
        <w:t>,</w:t>
      </w:r>
      <w:r w:rsidRPr="0068103E">
        <w:rPr>
          <w:rFonts w:ascii="Arial" w:hAnsi="Arial" w:cs="Arial"/>
          <w:sz w:val="20"/>
          <w:szCs w:val="20"/>
        </w:rPr>
        <w:t xml:space="preserve"> a to </w:t>
      </w:r>
      <w:r>
        <w:rPr>
          <w:rFonts w:ascii="Arial" w:hAnsi="Arial" w:cs="Arial"/>
          <w:sz w:val="20"/>
          <w:szCs w:val="20"/>
        </w:rPr>
        <w:t>v souladu s technickou specifikací</w:t>
      </w:r>
      <w:r w:rsidRPr="0068103E">
        <w:rPr>
          <w:rFonts w:ascii="Arial" w:hAnsi="Arial" w:cs="Arial"/>
          <w:sz w:val="20"/>
          <w:szCs w:val="20"/>
        </w:rPr>
        <w:t xml:space="preserve">, která je uvedena v projektové dokumentaci zpracované </w:t>
      </w:r>
      <w:r w:rsidR="00E87192" w:rsidRPr="00E87192">
        <w:rPr>
          <w:rFonts w:ascii="Arial" w:hAnsi="Arial" w:cs="Arial"/>
          <w:sz w:val="20"/>
          <w:szCs w:val="20"/>
        </w:rPr>
        <w:t>společností ARTING plus, s.r.o., se sídlem 40. pluku 1582, 757</w:t>
      </w:r>
      <w:r w:rsidR="0000428A">
        <w:rPr>
          <w:rFonts w:ascii="Arial" w:hAnsi="Arial" w:cs="Arial"/>
          <w:sz w:val="20"/>
          <w:szCs w:val="20"/>
        </w:rPr>
        <w:t xml:space="preserve"> </w:t>
      </w:r>
      <w:r w:rsidR="00E87192" w:rsidRPr="00E87192">
        <w:rPr>
          <w:rFonts w:ascii="Arial" w:hAnsi="Arial" w:cs="Arial"/>
          <w:sz w:val="20"/>
          <w:szCs w:val="20"/>
        </w:rPr>
        <w:t>01 Valašské Meziříčí, IČO: 26793539</w:t>
      </w:r>
      <w:r w:rsidR="00E87192">
        <w:rPr>
          <w:rFonts w:ascii="Arial" w:hAnsi="Arial" w:cs="Arial"/>
          <w:sz w:val="20"/>
          <w:szCs w:val="20"/>
        </w:rPr>
        <w:t xml:space="preserve"> </w:t>
      </w:r>
      <w:r w:rsidRPr="0068103E">
        <w:rPr>
          <w:rFonts w:ascii="Arial" w:hAnsi="Arial" w:cs="Arial"/>
          <w:sz w:val="20"/>
          <w:szCs w:val="20"/>
        </w:rPr>
        <w:t>a v</w:t>
      </w:r>
      <w:r>
        <w:rPr>
          <w:rFonts w:ascii="Arial" w:hAnsi="Arial" w:cs="Arial"/>
          <w:sz w:val="20"/>
          <w:szCs w:val="20"/>
        </w:rPr>
        <w:t xml:space="preserve"> oceněném položkovém rozpočtu, který je přílohou č. 1 této smlouvy </w:t>
      </w:r>
      <w:r w:rsidR="00BE274B" w:rsidRPr="003D64B5">
        <w:rPr>
          <w:rFonts w:ascii="Arial" w:hAnsi="Arial" w:cs="Arial"/>
          <w:sz w:val="20"/>
          <w:szCs w:val="20"/>
        </w:rPr>
        <w:t>(dále jen „předmět smlouvy“)</w:t>
      </w:r>
      <w:r>
        <w:rPr>
          <w:rFonts w:ascii="Arial" w:hAnsi="Arial" w:cs="Arial"/>
          <w:sz w:val="20"/>
          <w:szCs w:val="20"/>
        </w:rPr>
        <w:t xml:space="preserve">. </w:t>
      </w:r>
      <w:r w:rsidR="00157E5D" w:rsidRPr="003D64B5">
        <w:rPr>
          <w:rFonts w:ascii="Arial" w:hAnsi="Arial" w:cs="Arial"/>
          <w:sz w:val="20"/>
          <w:szCs w:val="20"/>
        </w:rPr>
        <w:t>S technic</w:t>
      </w:r>
      <w:r w:rsidR="00F94B72" w:rsidRPr="003D64B5">
        <w:rPr>
          <w:rFonts w:ascii="Arial" w:hAnsi="Arial" w:cs="Arial"/>
          <w:sz w:val="20"/>
          <w:szCs w:val="20"/>
        </w:rPr>
        <w:t>kou specifikac</w:t>
      </w:r>
      <w:r w:rsidR="00B82B2A" w:rsidRPr="003D64B5">
        <w:rPr>
          <w:rFonts w:ascii="Arial" w:hAnsi="Arial" w:cs="Arial"/>
          <w:sz w:val="20"/>
          <w:szCs w:val="20"/>
        </w:rPr>
        <w:t>í</w:t>
      </w:r>
      <w:r>
        <w:rPr>
          <w:rFonts w:ascii="Arial" w:hAnsi="Arial" w:cs="Arial"/>
          <w:sz w:val="20"/>
          <w:szCs w:val="20"/>
        </w:rPr>
        <w:t xml:space="preserve"> se prodávající seznámil v rámci zadávacího</w:t>
      </w:r>
      <w:r w:rsidR="00157E5D" w:rsidRPr="003D64B5">
        <w:rPr>
          <w:rFonts w:ascii="Arial" w:hAnsi="Arial" w:cs="Arial"/>
          <w:sz w:val="20"/>
          <w:szCs w:val="20"/>
        </w:rPr>
        <w:t xml:space="preserve"> řízení. </w:t>
      </w:r>
    </w:p>
    <w:p w14:paraId="59D16D4C" w14:textId="59FB258B" w:rsidR="006D7D2A" w:rsidRPr="003D64B5" w:rsidRDefault="001D58B9" w:rsidP="00AB4E6D">
      <w:pPr>
        <w:widowControl w:val="0"/>
        <w:numPr>
          <w:ilvl w:val="1"/>
          <w:numId w:val="9"/>
        </w:numPr>
        <w:tabs>
          <w:tab w:val="left" w:pos="426"/>
        </w:tabs>
        <w:suppressAutoHyphens/>
        <w:spacing w:after="120"/>
        <w:jc w:val="both"/>
        <w:rPr>
          <w:rFonts w:ascii="Arial" w:hAnsi="Arial" w:cs="Arial"/>
          <w:sz w:val="20"/>
          <w:szCs w:val="20"/>
        </w:rPr>
      </w:pPr>
      <w:r w:rsidRPr="003D64B5">
        <w:rPr>
          <w:rFonts w:ascii="Arial" w:hAnsi="Arial" w:cs="Arial"/>
          <w:sz w:val="20"/>
          <w:szCs w:val="20"/>
        </w:rPr>
        <w:t xml:space="preserve">Nedílnou součástí předmětu smlouvy je </w:t>
      </w:r>
      <w:r w:rsidR="0068103E">
        <w:rPr>
          <w:rFonts w:ascii="Arial" w:hAnsi="Arial" w:cs="Arial"/>
          <w:sz w:val="20"/>
          <w:szCs w:val="20"/>
        </w:rPr>
        <w:t>rovněž</w:t>
      </w:r>
      <w:r w:rsidR="006D7D2A" w:rsidRPr="003D64B5">
        <w:rPr>
          <w:rFonts w:ascii="Arial" w:hAnsi="Arial" w:cs="Arial"/>
          <w:sz w:val="20"/>
          <w:szCs w:val="20"/>
        </w:rPr>
        <w:t xml:space="preserve">: </w:t>
      </w:r>
    </w:p>
    <w:p w14:paraId="50BCDA1A" w14:textId="32371872" w:rsidR="002E6414" w:rsidRPr="002E6414" w:rsidRDefault="000057EF" w:rsidP="00AB4E6D">
      <w:pPr>
        <w:pStyle w:val="Odstavecseseznamem"/>
        <w:numPr>
          <w:ilvl w:val="0"/>
          <w:numId w:val="24"/>
        </w:numPr>
        <w:spacing w:after="120"/>
        <w:jc w:val="both"/>
        <w:rPr>
          <w:rFonts w:ascii="Arial" w:hAnsi="Arial" w:cs="Arial"/>
          <w:sz w:val="20"/>
          <w:szCs w:val="20"/>
        </w:rPr>
      </w:pPr>
      <w:r w:rsidRPr="002E6414">
        <w:rPr>
          <w:rFonts w:ascii="Arial" w:hAnsi="Arial" w:cs="Arial"/>
          <w:sz w:val="20"/>
          <w:szCs w:val="20"/>
        </w:rPr>
        <w:t>doprava</w:t>
      </w:r>
      <w:r w:rsidR="006D7D2A" w:rsidRPr="002E6414">
        <w:rPr>
          <w:rFonts w:ascii="Arial" w:hAnsi="Arial" w:cs="Arial"/>
          <w:sz w:val="20"/>
          <w:szCs w:val="20"/>
        </w:rPr>
        <w:t xml:space="preserve"> předmětu smlouvy</w:t>
      </w:r>
      <w:r w:rsidR="009750E7" w:rsidRPr="002E6414">
        <w:rPr>
          <w:rFonts w:ascii="Arial" w:hAnsi="Arial" w:cs="Arial"/>
          <w:sz w:val="20"/>
          <w:szCs w:val="20"/>
        </w:rPr>
        <w:t xml:space="preserve"> (včetně jeho součástí a příslušenství)</w:t>
      </w:r>
      <w:r w:rsidR="006D7D2A" w:rsidRPr="002E6414">
        <w:rPr>
          <w:rFonts w:ascii="Arial" w:hAnsi="Arial" w:cs="Arial"/>
          <w:sz w:val="20"/>
          <w:szCs w:val="20"/>
        </w:rPr>
        <w:t xml:space="preserve"> do místa plnění</w:t>
      </w:r>
      <w:r w:rsidR="00D50FF7" w:rsidRPr="002E6414">
        <w:rPr>
          <w:rFonts w:ascii="Arial" w:hAnsi="Arial" w:cs="Arial"/>
          <w:sz w:val="20"/>
          <w:szCs w:val="20"/>
        </w:rPr>
        <w:t>,</w:t>
      </w:r>
      <w:r w:rsidR="006D7D2A" w:rsidRPr="002E6414">
        <w:rPr>
          <w:rFonts w:ascii="Arial" w:hAnsi="Arial" w:cs="Arial"/>
          <w:sz w:val="20"/>
          <w:szCs w:val="20"/>
        </w:rPr>
        <w:t xml:space="preserve"> jeho</w:t>
      </w:r>
      <w:r w:rsidR="00D50FF7" w:rsidRPr="002E6414">
        <w:rPr>
          <w:rFonts w:ascii="Arial" w:hAnsi="Arial" w:cs="Arial"/>
          <w:sz w:val="20"/>
          <w:szCs w:val="20"/>
        </w:rPr>
        <w:t xml:space="preserve"> instalace, </w:t>
      </w:r>
      <w:r w:rsidR="00BE274B" w:rsidRPr="002E6414">
        <w:rPr>
          <w:rFonts w:ascii="Arial" w:hAnsi="Arial" w:cs="Arial"/>
          <w:sz w:val="20"/>
          <w:szCs w:val="20"/>
        </w:rPr>
        <w:t xml:space="preserve">včetně připojení do počítačové sítě </w:t>
      </w:r>
      <w:r w:rsidR="005D3360" w:rsidRPr="002E6414">
        <w:rPr>
          <w:rFonts w:ascii="Arial" w:hAnsi="Arial" w:cs="Arial"/>
          <w:sz w:val="20"/>
          <w:szCs w:val="20"/>
        </w:rPr>
        <w:t xml:space="preserve">v místě plnění </w:t>
      </w:r>
      <w:r w:rsidR="00BE274B" w:rsidRPr="002E6414">
        <w:rPr>
          <w:rFonts w:ascii="Arial" w:hAnsi="Arial" w:cs="Arial"/>
          <w:sz w:val="20"/>
          <w:szCs w:val="20"/>
        </w:rPr>
        <w:t>a uvedení do provozu v místě plnění</w:t>
      </w:r>
      <w:r w:rsidR="002E6414" w:rsidRPr="002E6414">
        <w:rPr>
          <w:rFonts w:ascii="Arial" w:hAnsi="Arial" w:cs="Arial"/>
          <w:sz w:val="20"/>
          <w:szCs w:val="20"/>
        </w:rPr>
        <w:t xml:space="preserve">, úklid a řádná likvidace a odvoz veškerých obalových a přepravních materiálů a odpadů vzniklých při plnění </w:t>
      </w:r>
      <w:r w:rsidR="002E6414">
        <w:rPr>
          <w:rFonts w:ascii="Arial" w:hAnsi="Arial" w:cs="Arial"/>
          <w:sz w:val="20"/>
          <w:szCs w:val="20"/>
        </w:rPr>
        <w:t>smlouvy</w:t>
      </w:r>
      <w:r w:rsidR="002E6414" w:rsidRPr="002E6414">
        <w:rPr>
          <w:rFonts w:ascii="Arial" w:hAnsi="Arial" w:cs="Arial"/>
          <w:sz w:val="20"/>
          <w:szCs w:val="20"/>
        </w:rPr>
        <w:t xml:space="preserve">, a to v souladu s platnou legislativou; </w:t>
      </w:r>
    </w:p>
    <w:p w14:paraId="26046BB4" w14:textId="3D482175" w:rsidR="003D76D4" w:rsidRPr="003D76D4" w:rsidRDefault="003D76D4" w:rsidP="00AB4E6D">
      <w:pPr>
        <w:pStyle w:val="Odstavecseseznamem"/>
        <w:widowControl w:val="0"/>
        <w:numPr>
          <w:ilvl w:val="0"/>
          <w:numId w:val="24"/>
        </w:numPr>
        <w:tabs>
          <w:tab w:val="left" w:pos="426"/>
        </w:tabs>
        <w:suppressAutoHyphens/>
        <w:spacing w:after="120"/>
        <w:jc w:val="both"/>
        <w:rPr>
          <w:rFonts w:ascii="Arial" w:hAnsi="Arial" w:cs="Arial"/>
          <w:sz w:val="20"/>
          <w:szCs w:val="20"/>
        </w:rPr>
      </w:pPr>
      <w:r w:rsidRPr="003D76D4">
        <w:rPr>
          <w:rFonts w:ascii="Arial" w:hAnsi="Arial" w:cs="Arial"/>
          <w:sz w:val="20"/>
          <w:szCs w:val="20"/>
        </w:rPr>
        <w:t xml:space="preserve">předání veškerých dokladů, které jsou nutné k převzetí a užívání předmětu </w:t>
      </w:r>
      <w:r>
        <w:rPr>
          <w:rFonts w:ascii="Arial" w:hAnsi="Arial" w:cs="Arial"/>
          <w:sz w:val="20"/>
          <w:szCs w:val="20"/>
        </w:rPr>
        <w:t>smlouvy</w:t>
      </w:r>
      <w:r w:rsidRPr="003D76D4">
        <w:rPr>
          <w:rFonts w:ascii="Arial" w:hAnsi="Arial" w:cs="Arial"/>
          <w:sz w:val="20"/>
          <w:szCs w:val="20"/>
        </w:rPr>
        <w:t xml:space="preserve"> (zejména dokladů, ze kterých vyplývá způsob použití předmětu smlouvy, jeho údržby, identifikace j</w:t>
      </w:r>
      <w:r>
        <w:rPr>
          <w:rFonts w:ascii="Arial" w:hAnsi="Arial" w:cs="Arial"/>
          <w:sz w:val="20"/>
          <w:szCs w:val="20"/>
        </w:rPr>
        <w:t xml:space="preserve">eho výrobce, návody k obsluze, </w:t>
      </w:r>
      <w:r w:rsidRPr="003D76D4">
        <w:rPr>
          <w:rFonts w:ascii="Arial" w:hAnsi="Arial" w:cs="Arial"/>
          <w:sz w:val="20"/>
          <w:szCs w:val="20"/>
        </w:rPr>
        <w:t xml:space="preserve">záruční listy, certifikáty, atesty, prohlášení o shodě atd.). Veškeré doklady musí být v tištěné podobě v českém jazyce vyjma odborných technických výrazů. Z předaných dokladů musí také vyplývat, že odevzdaný předmět splňuje požadavky na jeho použití </w:t>
      </w:r>
      <w:r>
        <w:rPr>
          <w:rFonts w:ascii="Arial" w:hAnsi="Arial" w:cs="Arial"/>
          <w:sz w:val="20"/>
          <w:szCs w:val="20"/>
        </w:rPr>
        <w:t>kupujícím</w:t>
      </w:r>
      <w:r w:rsidRPr="003D76D4">
        <w:rPr>
          <w:rFonts w:ascii="Arial" w:hAnsi="Arial" w:cs="Arial"/>
          <w:sz w:val="20"/>
          <w:szCs w:val="20"/>
        </w:rPr>
        <w:t xml:space="preserve"> k danému účelu podle právních předpisů a </w:t>
      </w:r>
      <w:r w:rsidRPr="003D76D4">
        <w:rPr>
          <w:rFonts w:ascii="Arial" w:hAnsi="Arial" w:cs="Arial"/>
          <w:sz w:val="20"/>
          <w:szCs w:val="20"/>
        </w:rPr>
        <w:lastRenderedPageBreak/>
        <w:t xml:space="preserve">technických norem platných a účinných ke dni odevzdání předmětu smlouvy </w:t>
      </w:r>
      <w:r>
        <w:rPr>
          <w:rFonts w:ascii="Arial" w:hAnsi="Arial" w:cs="Arial"/>
          <w:sz w:val="20"/>
          <w:szCs w:val="20"/>
        </w:rPr>
        <w:t>kupujícímu</w:t>
      </w:r>
      <w:r w:rsidRPr="003D76D4">
        <w:rPr>
          <w:rFonts w:ascii="Arial" w:hAnsi="Arial" w:cs="Arial"/>
          <w:sz w:val="20"/>
          <w:szCs w:val="20"/>
        </w:rPr>
        <w:t>;</w:t>
      </w:r>
    </w:p>
    <w:p w14:paraId="12A4B288" w14:textId="37BE7E60" w:rsidR="003D76D4" w:rsidRPr="003D76D4" w:rsidRDefault="003D76D4" w:rsidP="00AB4E6D">
      <w:pPr>
        <w:pStyle w:val="Odstavecseseznamem"/>
        <w:widowControl w:val="0"/>
        <w:numPr>
          <w:ilvl w:val="0"/>
          <w:numId w:val="24"/>
        </w:numPr>
        <w:tabs>
          <w:tab w:val="left" w:pos="426"/>
        </w:tabs>
        <w:suppressAutoHyphens/>
        <w:spacing w:after="120"/>
        <w:jc w:val="both"/>
        <w:rPr>
          <w:rFonts w:ascii="Arial" w:hAnsi="Arial" w:cs="Arial"/>
          <w:sz w:val="20"/>
          <w:szCs w:val="20"/>
        </w:rPr>
      </w:pPr>
      <w:r w:rsidRPr="003D76D4">
        <w:rPr>
          <w:rFonts w:ascii="Arial" w:hAnsi="Arial" w:cs="Arial"/>
          <w:sz w:val="20"/>
          <w:szCs w:val="20"/>
        </w:rPr>
        <w:t xml:space="preserve">dodání potřebného softwarového vybavení pro zprovoznění služeb včetně implementace </w:t>
      </w:r>
      <w:r w:rsidR="00E85AD5">
        <w:rPr>
          <w:rFonts w:ascii="Arial" w:hAnsi="Arial" w:cs="Arial"/>
          <w:sz w:val="20"/>
          <w:szCs w:val="20"/>
        </w:rPr>
        <w:t xml:space="preserve">a </w:t>
      </w:r>
      <w:r w:rsidRPr="003D76D4">
        <w:rPr>
          <w:rFonts w:ascii="Arial" w:hAnsi="Arial" w:cs="Arial"/>
          <w:sz w:val="20"/>
          <w:szCs w:val="20"/>
        </w:rPr>
        <w:t xml:space="preserve">instalace do počítačové sítě a nastavení tak, aby předmět </w:t>
      </w:r>
      <w:r>
        <w:rPr>
          <w:rFonts w:ascii="Arial" w:hAnsi="Arial" w:cs="Arial"/>
          <w:sz w:val="20"/>
          <w:szCs w:val="20"/>
        </w:rPr>
        <w:t>smlouvy</w:t>
      </w:r>
      <w:r w:rsidRPr="003D76D4">
        <w:rPr>
          <w:rFonts w:ascii="Arial" w:hAnsi="Arial" w:cs="Arial"/>
          <w:sz w:val="20"/>
          <w:szCs w:val="20"/>
        </w:rPr>
        <w:t xml:space="preserve"> byl po předání </w:t>
      </w:r>
      <w:r>
        <w:rPr>
          <w:rFonts w:ascii="Arial" w:hAnsi="Arial" w:cs="Arial"/>
          <w:sz w:val="20"/>
          <w:szCs w:val="20"/>
        </w:rPr>
        <w:t xml:space="preserve">kupujícímu </w:t>
      </w:r>
      <w:r w:rsidRPr="003D76D4">
        <w:rPr>
          <w:rFonts w:ascii="Arial" w:hAnsi="Arial" w:cs="Arial"/>
          <w:sz w:val="20"/>
          <w:szCs w:val="20"/>
        </w:rPr>
        <w:t xml:space="preserve">prokazatelně provozuschopný a nevykazoval žádné zásadní vady, které by bránily užívání softwaru k účelu, ke kterému byl vytvořen a poskytnutí potřebných licencí na software </w:t>
      </w:r>
      <w:r>
        <w:rPr>
          <w:rFonts w:ascii="Arial" w:hAnsi="Arial" w:cs="Arial"/>
          <w:sz w:val="20"/>
          <w:szCs w:val="20"/>
        </w:rPr>
        <w:t>kupujícímu</w:t>
      </w:r>
      <w:r w:rsidRPr="003D76D4">
        <w:rPr>
          <w:rFonts w:ascii="Arial" w:hAnsi="Arial" w:cs="Arial"/>
          <w:sz w:val="20"/>
          <w:szCs w:val="20"/>
        </w:rPr>
        <w:t>;</w:t>
      </w:r>
    </w:p>
    <w:p w14:paraId="5361D296" w14:textId="2D699176" w:rsidR="003D76D4" w:rsidRPr="00A474B4" w:rsidRDefault="003D76D4" w:rsidP="00A474B4">
      <w:pPr>
        <w:pStyle w:val="Odstavecseseznamem"/>
        <w:numPr>
          <w:ilvl w:val="0"/>
          <w:numId w:val="24"/>
        </w:numPr>
        <w:spacing w:after="120"/>
        <w:ind w:left="1077" w:hanging="357"/>
        <w:jc w:val="both"/>
        <w:rPr>
          <w:rFonts w:ascii="Arial" w:hAnsi="Arial" w:cs="Arial"/>
          <w:sz w:val="20"/>
          <w:szCs w:val="20"/>
        </w:rPr>
      </w:pPr>
      <w:r w:rsidRPr="00A474B4">
        <w:rPr>
          <w:rFonts w:ascii="Arial" w:hAnsi="Arial" w:cs="Arial"/>
          <w:sz w:val="20"/>
          <w:szCs w:val="20"/>
        </w:rPr>
        <w:t xml:space="preserve">provedení školení na správu počítačů. Školení musí obsahovat pomoc s úvodními kroky před správou počítačů. Školení proběhne v místě plnění, rozsah školení bude 1 den. Obsah školení bude předán formou manuálu v listinné podobě nebo na elektronickém nosiči kupujícímu. Dále je </w:t>
      </w:r>
      <w:r w:rsidR="00513CE7" w:rsidRPr="00A474B4">
        <w:rPr>
          <w:rFonts w:ascii="Arial" w:hAnsi="Arial" w:cs="Arial"/>
          <w:sz w:val="20"/>
          <w:szCs w:val="20"/>
        </w:rPr>
        <w:t>prodávající</w:t>
      </w:r>
      <w:r w:rsidRPr="00A474B4">
        <w:rPr>
          <w:rFonts w:ascii="Arial" w:hAnsi="Arial" w:cs="Arial"/>
          <w:sz w:val="20"/>
          <w:szCs w:val="20"/>
        </w:rPr>
        <w:t xml:space="preserve"> povinen poskytovat kupujícímu následnou technickou podporu a servis k předmětu smlouvy, a to po dobu 24 měsíců (od předání a převzetí předmětu smlouvy)</w:t>
      </w:r>
      <w:r w:rsidR="00A474B4" w:rsidRPr="00A474B4">
        <w:rPr>
          <w:rFonts w:ascii="Arial" w:hAnsi="Arial" w:cs="Arial"/>
          <w:sz w:val="20"/>
          <w:szCs w:val="20"/>
        </w:rPr>
        <w:t xml:space="preserve"> v rozsahu celkem 50 hodin online poradenství;</w:t>
      </w:r>
    </w:p>
    <w:p w14:paraId="6337E88F" w14:textId="20367B3D" w:rsidR="003D76D4" w:rsidRPr="003D76D4" w:rsidRDefault="003D76D4" w:rsidP="00AB4E6D">
      <w:pPr>
        <w:pStyle w:val="Odstavecseseznamem"/>
        <w:widowControl w:val="0"/>
        <w:numPr>
          <w:ilvl w:val="0"/>
          <w:numId w:val="24"/>
        </w:numPr>
        <w:tabs>
          <w:tab w:val="left" w:pos="426"/>
        </w:tabs>
        <w:suppressAutoHyphens/>
        <w:spacing w:after="120"/>
        <w:jc w:val="both"/>
        <w:rPr>
          <w:rFonts w:ascii="Arial" w:hAnsi="Arial" w:cs="Arial"/>
          <w:sz w:val="20"/>
          <w:szCs w:val="20"/>
        </w:rPr>
      </w:pPr>
      <w:r w:rsidRPr="003D76D4">
        <w:rPr>
          <w:rFonts w:ascii="Arial" w:hAnsi="Arial" w:cs="Arial"/>
          <w:sz w:val="20"/>
          <w:szCs w:val="20"/>
        </w:rPr>
        <w:t xml:space="preserve">veškeré další </w:t>
      </w:r>
      <w:r w:rsidR="00E85AD5">
        <w:rPr>
          <w:rFonts w:ascii="Arial" w:hAnsi="Arial" w:cs="Arial"/>
          <w:sz w:val="20"/>
          <w:szCs w:val="20"/>
        </w:rPr>
        <w:t>činnosti nutné k řádné realizaci</w:t>
      </w:r>
      <w:r w:rsidRPr="003D76D4">
        <w:rPr>
          <w:rFonts w:ascii="Arial" w:hAnsi="Arial" w:cs="Arial"/>
          <w:sz w:val="20"/>
          <w:szCs w:val="20"/>
        </w:rPr>
        <w:t xml:space="preserve"> předmětu </w:t>
      </w:r>
      <w:r>
        <w:rPr>
          <w:rFonts w:ascii="Arial" w:hAnsi="Arial" w:cs="Arial"/>
          <w:sz w:val="20"/>
          <w:szCs w:val="20"/>
        </w:rPr>
        <w:t>smlouvy.</w:t>
      </w:r>
    </w:p>
    <w:p w14:paraId="66BEB4EF" w14:textId="49438422" w:rsidR="005D3360" w:rsidRPr="003D76D4" w:rsidRDefault="00BE274B" w:rsidP="00AB4E6D">
      <w:pPr>
        <w:widowControl w:val="0"/>
        <w:numPr>
          <w:ilvl w:val="1"/>
          <w:numId w:val="9"/>
        </w:numPr>
        <w:tabs>
          <w:tab w:val="left" w:pos="426"/>
        </w:tabs>
        <w:suppressAutoHyphens/>
        <w:spacing w:after="120"/>
        <w:jc w:val="both"/>
        <w:rPr>
          <w:rFonts w:ascii="Arial" w:hAnsi="Arial" w:cs="Arial"/>
          <w:sz w:val="20"/>
          <w:szCs w:val="20"/>
        </w:rPr>
      </w:pPr>
      <w:r w:rsidRPr="003D64B5">
        <w:rPr>
          <w:rFonts w:ascii="Arial" w:hAnsi="Arial" w:cs="Arial"/>
          <w:sz w:val="20"/>
          <w:szCs w:val="20"/>
        </w:rPr>
        <w:t xml:space="preserve">Předmět smlouvy </w:t>
      </w:r>
      <w:r w:rsidR="005D3360" w:rsidRPr="003D64B5">
        <w:rPr>
          <w:rFonts w:ascii="Arial" w:hAnsi="Arial" w:cs="Arial"/>
          <w:sz w:val="20"/>
          <w:szCs w:val="20"/>
        </w:rPr>
        <w:t>musí být k okamžiku odevzdání kupujícímu nový, nepoškozený, v množství, jakosti a provedení vyplývajícím z</w:t>
      </w:r>
      <w:r w:rsidR="003D76D4">
        <w:rPr>
          <w:rFonts w:ascii="Arial" w:hAnsi="Arial" w:cs="Arial"/>
          <w:sz w:val="20"/>
          <w:szCs w:val="20"/>
        </w:rPr>
        <w:t> oceněného p</w:t>
      </w:r>
      <w:r w:rsidR="00331BEF" w:rsidRPr="003D76D4">
        <w:rPr>
          <w:rFonts w:ascii="Arial" w:hAnsi="Arial" w:cs="Arial"/>
          <w:sz w:val="20"/>
          <w:szCs w:val="20"/>
        </w:rPr>
        <w:t>oložkového rozpočtu</w:t>
      </w:r>
      <w:r w:rsidR="003D76D4">
        <w:rPr>
          <w:rFonts w:ascii="Arial" w:hAnsi="Arial" w:cs="Arial"/>
          <w:sz w:val="20"/>
          <w:szCs w:val="20"/>
        </w:rPr>
        <w:t>, který je přílohou č. 1 smlouvy</w:t>
      </w:r>
      <w:r w:rsidR="005D3360" w:rsidRPr="003D76D4">
        <w:rPr>
          <w:rFonts w:ascii="Arial" w:hAnsi="Arial" w:cs="Arial"/>
          <w:sz w:val="20"/>
          <w:szCs w:val="20"/>
        </w:rPr>
        <w:t>. Předmět smlouvy musí být dále v takové jakosti a provedení:</w:t>
      </w:r>
    </w:p>
    <w:p w14:paraId="3D301F13" w14:textId="40340A80" w:rsidR="005D3360" w:rsidRPr="003D64B5" w:rsidRDefault="005D3360" w:rsidP="00AB4E6D">
      <w:pPr>
        <w:numPr>
          <w:ilvl w:val="0"/>
          <w:numId w:val="14"/>
        </w:numPr>
        <w:autoSpaceDE w:val="0"/>
        <w:autoSpaceDN w:val="0"/>
        <w:adjustRightInd w:val="0"/>
        <w:spacing w:after="120"/>
        <w:jc w:val="both"/>
        <w:rPr>
          <w:rFonts w:ascii="Arial" w:hAnsi="Arial" w:cs="Arial"/>
          <w:sz w:val="20"/>
          <w:szCs w:val="20"/>
        </w:rPr>
      </w:pPr>
      <w:r w:rsidRPr="003D64B5">
        <w:rPr>
          <w:rFonts w:ascii="Arial" w:hAnsi="Arial" w:cs="Arial"/>
          <w:sz w:val="20"/>
          <w:szCs w:val="20"/>
        </w:rPr>
        <w:t xml:space="preserve">jež odpovídá vlastnostem, které </w:t>
      </w:r>
      <w:r w:rsidR="009750E7" w:rsidRPr="003D64B5">
        <w:rPr>
          <w:rFonts w:ascii="Arial" w:hAnsi="Arial" w:cs="Arial"/>
          <w:sz w:val="20"/>
          <w:szCs w:val="20"/>
        </w:rPr>
        <w:t>p</w:t>
      </w:r>
      <w:r w:rsidRPr="003D64B5">
        <w:rPr>
          <w:rFonts w:ascii="Arial" w:hAnsi="Arial" w:cs="Arial"/>
          <w:sz w:val="20"/>
          <w:szCs w:val="20"/>
        </w:rPr>
        <w:t>rodáva</w:t>
      </w:r>
      <w:r w:rsidR="009750E7" w:rsidRPr="003D64B5">
        <w:rPr>
          <w:rFonts w:ascii="Arial" w:hAnsi="Arial" w:cs="Arial"/>
          <w:sz w:val="20"/>
          <w:szCs w:val="20"/>
        </w:rPr>
        <w:t xml:space="preserve">jící </w:t>
      </w:r>
      <w:r w:rsidRPr="003D64B5">
        <w:rPr>
          <w:rFonts w:ascii="Arial" w:hAnsi="Arial" w:cs="Arial"/>
          <w:sz w:val="20"/>
          <w:szCs w:val="20"/>
        </w:rPr>
        <w:t xml:space="preserve">nebo výrobce popsal nebo které </w:t>
      </w:r>
      <w:r w:rsidR="009750E7" w:rsidRPr="003D64B5">
        <w:rPr>
          <w:rFonts w:ascii="Arial" w:hAnsi="Arial" w:cs="Arial"/>
          <w:sz w:val="20"/>
          <w:szCs w:val="20"/>
        </w:rPr>
        <w:t>k</w:t>
      </w:r>
      <w:r w:rsidRPr="003D64B5">
        <w:rPr>
          <w:rFonts w:ascii="Arial" w:hAnsi="Arial" w:cs="Arial"/>
          <w:sz w:val="20"/>
          <w:szCs w:val="20"/>
        </w:rPr>
        <w:t>upující</w:t>
      </w:r>
      <w:r w:rsidR="009750E7" w:rsidRPr="003D64B5">
        <w:rPr>
          <w:rFonts w:ascii="Arial" w:hAnsi="Arial" w:cs="Arial"/>
          <w:sz w:val="20"/>
          <w:szCs w:val="20"/>
        </w:rPr>
        <w:t xml:space="preserve"> </w:t>
      </w:r>
      <w:r w:rsidRPr="003D64B5">
        <w:rPr>
          <w:rFonts w:ascii="Arial" w:hAnsi="Arial" w:cs="Arial"/>
          <w:sz w:val="20"/>
          <w:szCs w:val="20"/>
        </w:rPr>
        <w:t xml:space="preserve">očekával s ohledem na povahu </w:t>
      </w:r>
      <w:r w:rsidR="009750E7" w:rsidRPr="003D64B5">
        <w:rPr>
          <w:rFonts w:ascii="Arial" w:hAnsi="Arial" w:cs="Arial"/>
          <w:sz w:val="20"/>
          <w:szCs w:val="20"/>
        </w:rPr>
        <w:t>p</w:t>
      </w:r>
      <w:r w:rsidRPr="003D64B5">
        <w:rPr>
          <w:rFonts w:ascii="Arial" w:hAnsi="Arial" w:cs="Arial"/>
          <w:sz w:val="20"/>
          <w:szCs w:val="20"/>
        </w:rPr>
        <w:t xml:space="preserve">ředmětu </w:t>
      </w:r>
      <w:r w:rsidR="009750E7" w:rsidRPr="003D64B5">
        <w:rPr>
          <w:rFonts w:ascii="Arial" w:hAnsi="Arial" w:cs="Arial"/>
          <w:sz w:val="20"/>
          <w:szCs w:val="20"/>
        </w:rPr>
        <w:t>smlouvy</w:t>
      </w:r>
      <w:r w:rsidR="005A533C" w:rsidRPr="003D64B5">
        <w:rPr>
          <w:rFonts w:ascii="Arial" w:hAnsi="Arial" w:cs="Arial"/>
          <w:sz w:val="20"/>
          <w:szCs w:val="20"/>
        </w:rPr>
        <w:t>;</w:t>
      </w:r>
    </w:p>
    <w:p w14:paraId="7A24E51B" w14:textId="7CAB088C" w:rsidR="005D3360" w:rsidRPr="003D64B5" w:rsidRDefault="009750E7" w:rsidP="00AB4E6D">
      <w:pPr>
        <w:numPr>
          <w:ilvl w:val="0"/>
          <w:numId w:val="14"/>
        </w:numPr>
        <w:autoSpaceDE w:val="0"/>
        <w:autoSpaceDN w:val="0"/>
        <w:adjustRightInd w:val="0"/>
        <w:spacing w:after="120"/>
        <w:jc w:val="both"/>
        <w:rPr>
          <w:rFonts w:ascii="Arial" w:hAnsi="Arial" w:cs="Arial"/>
          <w:sz w:val="20"/>
          <w:szCs w:val="20"/>
        </w:rPr>
      </w:pPr>
      <w:r w:rsidRPr="003D64B5">
        <w:rPr>
          <w:rFonts w:ascii="Arial" w:hAnsi="Arial" w:cs="Arial"/>
          <w:sz w:val="20"/>
          <w:szCs w:val="20"/>
        </w:rPr>
        <w:t>jež</w:t>
      </w:r>
      <w:r w:rsidR="005D3360" w:rsidRPr="003D64B5">
        <w:rPr>
          <w:rFonts w:ascii="Arial" w:hAnsi="Arial" w:cs="Arial"/>
          <w:sz w:val="20"/>
          <w:szCs w:val="20"/>
        </w:rPr>
        <w:t xml:space="preserve"> odpovíd</w:t>
      </w:r>
      <w:r w:rsidRPr="003D64B5">
        <w:rPr>
          <w:rFonts w:ascii="Arial" w:hAnsi="Arial" w:cs="Arial"/>
          <w:sz w:val="20"/>
          <w:szCs w:val="20"/>
        </w:rPr>
        <w:t>á</w:t>
      </w:r>
      <w:r w:rsidR="005D3360" w:rsidRPr="003D64B5">
        <w:rPr>
          <w:rFonts w:ascii="Arial" w:hAnsi="Arial" w:cs="Arial"/>
          <w:sz w:val="20"/>
          <w:szCs w:val="20"/>
        </w:rPr>
        <w:t xml:space="preserve"> plněn</w:t>
      </w:r>
      <w:r w:rsidR="00D64580" w:rsidRPr="003D64B5">
        <w:rPr>
          <w:rFonts w:ascii="Arial" w:hAnsi="Arial" w:cs="Arial"/>
          <w:sz w:val="20"/>
          <w:szCs w:val="20"/>
        </w:rPr>
        <w:t>í</w:t>
      </w:r>
      <w:r w:rsidR="005D3360" w:rsidRPr="003D64B5">
        <w:rPr>
          <w:rFonts w:ascii="Arial" w:hAnsi="Arial" w:cs="Arial"/>
          <w:sz w:val="20"/>
          <w:szCs w:val="20"/>
        </w:rPr>
        <w:t xml:space="preserve"> nabídnutému prodávajíc</w:t>
      </w:r>
      <w:r w:rsidRPr="003D64B5">
        <w:rPr>
          <w:rFonts w:ascii="Arial" w:hAnsi="Arial" w:cs="Arial"/>
          <w:sz w:val="20"/>
          <w:szCs w:val="20"/>
        </w:rPr>
        <w:t>ím</w:t>
      </w:r>
      <w:r w:rsidR="005D3360" w:rsidRPr="003D64B5">
        <w:rPr>
          <w:rFonts w:ascii="Arial" w:hAnsi="Arial" w:cs="Arial"/>
          <w:sz w:val="20"/>
          <w:szCs w:val="20"/>
        </w:rPr>
        <w:t xml:space="preserve"> v</w:t>
      </w:r>
      <w:r w:rsidRPr="003D64B5">
        <w:rPr>
          <w:rFonts w:ascii="Arial" w:hAnsi="Arial" w:cs="Arial"/>
          <w:sz w:val="20"/>
          <w:szCs w:val="20"/>
        </w:rPr>
        <w:t> </w:t>
      </w:r>
      <w:r w:rsidR="005D3360" w:rsidRPr="003D64B5">
        <w:rPr>
          <w:rFonts w:ascii="Arial" w:hAnsi="Arial" w:cs="Arial"/>
          <w:sz w:val="20"/>
          <w:szCs w:val="20"/>
        </w:rPr>
        <w:t>nabídce</w:t>
      </w:r>
      <w:r w:rsidRPr="003D64B5">
        <w:rPr>
          <w:rFonts w:ascii="Arial" w:hAnsi="Arial" w:cs="Arial"/>
          <w:sz w:val="20"/>
          <w:szCs w:val="20"/>
        </w:rPr>
        <w:t xml:space="preserve"> </w:t>
      </w:r>
      <w:r w:rsidR="005D3360" w:rsidRPr="003D64B5">
        <w:rPr>
          <w:rFonts w:ascii="Arial" w:hAnsi="Arial" w:cs="Arial"/>
          <w:sz w:val="20"/>
          <w:szCs w:val="20"/>
        </w:rPr>
        <w:t>podané</w:t>
      </w:r>
      <w:r w:rsidR="00BD23CE">
        <w:rPr>
          <w:rFonts w:ascii="Arial" w:hAnsi="Arial" w:cs="Arial"/>
          <w:sz w:val="20"/>
          <w:szCs w:val="20"/>
        </w:rPr>
        <w:t xml:space="preserve"> v zadávacím řízení</w:t>
      </w:r>
      <w:r w:rsidR="005D3360" w:rsidRPr="003D64B5">
        <w:rPr>
          <w:rFonts w:ascii="Arial" w:hAnsi="Arial" w:cs="Arial"/>
          <w:sz w:val="20"/>
          <w:szCs w:val="20"/>
        </w:rPr>
        <w:t xml:space="preserve">, na jehož základě je </w:t>
      </w:r>
      <w:r w:rsidRPr="003D64B5">
        <w:rPr>
          <w:rFonts w:ascii="Arial" w:hAnsi="Arial" w:cs="Arial"/>
          <w:sz w:val="20"/>
          <w:szCs w:val="20"/>
        </w:rPr>
        <w:t xml:space="preserve">tato </w:t>
      </w:r>
      <w:r w:rsidR="005D3360" w:rsidRPr="003D64B5">
        <w:rPr>
          <w:rFonts w:ascii="Arial" w:hAnsi="Arial" w:cs="Arial"/>
          <w:sz w:val="20"/>
          <w:szCs w:val="20"/>
        </w:rPr>
        <w:t>smlouva uzavřena;</w:t>
      </w:r>
    </w:p>
    <w:p w14:paraId="74762867" w14:textId="77777777" w:rsidR="005D3360" w:rsidRPr="003D64B5" w:rsidRDefault="005D3360" w:rsidP="00AB4E6D">
      <w:pPr>
        <w:numPr>
          <w:ilvl w:val="0"/>
          <w:numId w:val="14"/>
        </w:numPr>
        <w:autoSpaceDE w:val="0"/>
        <w:autoSpaceDN w:val="0"/>
        <w:adjustRightInd w:val="0"/>
        <w:spacing w:after="120"/>
        <w:jc w:val="both"/>
        <w:rPr>
          <w:rFonts w:ascii="Arial" w:hAnsi="Arial" w:cs="Arial"/>
          <w:sz w:val="20"/>
          <w:szCs w:val="20"/>
        </w:rPr>
      </w:pPr>
      <w:r w:rsidRPr="003D64B5">
        <w:rPr>
          <w:rFonts w:ascii="Arial" w:hAnsi="Arial" w:cs="Arial"/>
          <w:sz w:val="20"/>
          <w:szCs w:val="20"/>
        </w:rPr>
        <w:t>jež se hodí k účelu vyplývaj</w:t>
      </w:r>
      <w:r w:rsidR="009750E7" w:rsidRPr="003D64B5">
        <w:rPr>
          <w:rFonts w:ascii="Arial" w:hAnsi="Arial" w:cs="Arial"/>
          <w:sz w:val="20"/>
          <w:szCs w:val="20"/>
        </w:rPr>
        <w:t>í</w:t>
      </w:r>
      <w:r w:rsidRPr="003D64B5">
        <w:rPr>
          <w:rFonts w:ascii="Arial" w:hAnsi="Arial" w:cs="Arial"/>
          <w:sz w:val="20"/>
          <w:szCs w:val="20"/>
        </w:rPr>
        <w:t>c</w:t>
      </w:r>
      <w:r w:rsidR="009750E7" w:rsidRPr="003D64B5">
        <w:rPr>
          <w:rFonts w:ascii="Arial" w:hAnsi="Arial" w:cs="Arial"/>
          <w:sz w:val="20"/>
          <w:szCs w:val="20"/>
        </w:rPr>
        <w:t>í</w:t>
      </w:r>
      <w:r w:rsidRPr="003D64B5">
        <w:rPr>
          <w:rFonts w:ascii="Arial" w:hAnsi="Arial" w:cs="Arial"/>
          <w:sz w:val="20"/>
          <w:szCs w:val="20"/>
        </w:rPr>
        <w:t>mu z</w:t>
      </w:r>
      <w:r w:rsidR="009750E7" w:rsidRPr="003D64B5">
        <w:rPr>
          <w:rFonts w:ascii="Arial" w:hAnsi="Arial" w:cs="Arial"/>
          <w:sz w:val="20"/>
          <w:szCs w:val="20"/>
        </w:rPr>
        <w:t xml:space="preserve"> této </w:t>
      </w:r>
      <w:r w:rsidRPr="003D64B5">
        <w:rPr>
          <w:rFonts w:ascii="Arial" w:hAnsi="Arial" w:cs="Arial"/>
          <w:sz w:val="20"/>
          <w:szCs w:val="20"/>
        </w:rPr>
        <w:t>smlouvy;</w:t>
      </w:r>
    </w:p>
    <w:p w14:paraId="73F8F153" w14:textId="48BC7A7B" w:rsidR="005D3360" w:rsidRPr="003D64B5" w:rsidRDefault="005D3360" w:rsidP="00AB4E6D">
      <w:pPr>
        <w:numPr>
          <w:ilvl w:val="0"/>
          <w:numId w:val="14"/>
        </w:numPr>
        <w:autoSpaceDE w:val="0"/>
        <w:autoSpaceDN w:val="0"/>
        <w:adjustRightInd w:val="0"/>
        <w:spacing w:after="120"/>
        <w:jc w:val="both"/>
        <w:rPr>
          <w:rFonts w:ascii="Arial" w:hAnsi="Arial" w:cs="Arial"/>
          <w:sz w:val="20"/>
          <w:szCs w:val="20"/>
        </w:rPr>
      </w:pPr>
      <w:r w:rsidRPr="003D64B5">
        <w:rPr>
          <w:rFonts w:ascii="Arial" w:hAnsi="Arial" w:cs="Arial"/>
          <w:sz w:val="20"/>
          <w:szCs w:val="20"/>
        </w:rPr>
        <w:t xml:space="preserve">jež vyhovuje požadavkům </w:t>
      </w:r>
      <w:r w:rsidR="00173C20" w:rsidRPr="003D64B5">
        <w:rPr>
          <w:rFonts w:ascii="Arial" w:hAnsi="Arial" w:cs="Arial"/>
          <w:sz w:val="20"/>
          <w:szCs w:val="20"/>
        </w:rPr>
        <w:t>příslušných</w:t>
      </w:r>
      <w:r w:rsidRPr="003D64B5">
        <w:rPr>
          <w:rFonts w:ascii="Arial" w:hAnsi="Arial" w:cs="Arial"/>
          <w:sz w:val="20"/>
          <w:szCs w:val="20"/>
        </w:rPr>
        <w:t xml:space="preserve"> právních předpisů platných a účinných ke dni</w:t>
      </w:r>
      <w:r w:rsidR="009750E7" w:rsidRPr="003D64B5">
        <w:rPr>
          <w:rFonts w:ascii="Arial" w:hAnsi="Arial" w:cs="Arial"/>
          <w:sz w:val="20"/>
          <w:szCs w:val="20"/>
        </w:rPr>
        <w:t xml:space="preserve"> </w:t>
      </w:r>
      <w:r w:rsidR="003D76D4">
        <w:rPr>
          <w:rFonts w:ascii="Arial" w:hAnsi="Arial" w:cs="Arial"/>
          <w:sz w:val="20"/>
          <w:szCs w:val="20"/>
        </w:rPr>
        <w:t>odevzdání</w:t>
      </w:r>
      <w:r w:rsidRPr="003D64B5">
        <w:rPr>
          <w:rFonts w:ascii="Arial" w:hAnsi="Arial" w:cs="Arial"/>
          <w:sz w:val="20"/>
          <w:szCs w:val="20"/>
        </w:rPr>
        <w:t xml:space="preserve"> </w:t>
      </w:r>
      <w:r w:rsidR="009750E7" w:rsidRPr="003D64B5">
        <w:rPr>
          <w:rFonts w:ascii="Arial" w:hAnsi="Arial" w:cs="Arial"/>
          <w:sz w:val="20"/>
          <w:szCs w:val="20"/>
        </w:rPr>
        <w:t>p</w:t>
      </w:r>
      <w:r w:rsidRPr="003D64B5">
        <w:rPr>
          <w:rFonts w:ascii="Arial" w:hAnsi="Arial" w:cs="Arial"/>
          <w:sz w:val="20"/>
          <w:szCs w:val="20"/>
        </w:rPr>
        <w:t xml:space="preserve">ředmětu </w:t>
      </w:r>
      <w:r w:rsidR="009750E7" w:rsidRPr="003D64B5">
        <w:rPr>
          <w:rFonts w:ascii="Arial" w:hAnsi="Arial" w:cs="Arial"/>
          <w:sz w:val="20"/>
          <w:szCs w:val="20"/>
        </w:rPr>
        <w:t>smlouvy</w:t>
      </w:r>
      <w:r w:rsidRPr="003D64B5">
        <w:rPr>
          <w:rFonts w:ascii="Arial" w:hAnsi="Arial" w:cs="Arial"/>
          <w:sz w:val="20"/>
          <w:szCs w:val="20"/>
        </w:rPr>
        <w:t xml:space="preserve"> </w:t>
      </w:r>
      <w:r w:rsidR="009750E7" w:rsidRPr="003D64B5">
        <w:rPr>
          <w:rFonts w:ascii="Arial" w:hAnsi="Arial" w:cs="Arial"/>
          <w:sz w:val="20"/>
          <w:szCs w:val="20"/>
        </w:rPr>
        <w:t>k</w:t>
      </w:r>
      <w:r w:rsidRPr="003D64B5">
        <w:rPr>
          <w:rFonts w:ascii="Arial" w:hAnsi="Arial" w:cs="Arial"/>
          <w:sz w:val="20"/>
          <w:szCs w:val="20"/>
        </w:rPr>
        <w:t>upuj</w:t>
      </w:r>
      <w:r w:rsidR="009750E7" w:rsidRPr="003D64B5">
        <w:rPr>
          <w:rFonts w:ascii="Arial" w:hAnsi="Arial" w:cs="Arial"/>
          <w:sz w:val="20"/>
          <w:szCs w:val="20"/>
        </w:rPr>
        <w:t>í</w:t>
      </w:r>
      <w:r w:rsidRPr="003D64B5">
        <w:rPr>
          <w:rFonts w:ascii="Arial" w:hAnsi="Arial" w:cs="Arial"/>
          <w:sz w:val="20"/>
          <w:szCs w:val="20"/>
        </w:rPr>
        <w:t>c</w:t>
      </w:r>
      <w:r w:rsidR="009750E7" w:rsidRPr="003D64B5">
        <w:rPr>
          <w:rFonts w:ascii="Arial" w:hAnsi="Arial" w:cs="Arial"/>
          <w:sz w:val="20"/>
          <w:szCs w:val="20"/>
        </w:rPr>
        <w:t>í</w:t>
      </w:r>
      <w:r w:rsidRPr="003D64B5">
        <w:rPr>
          <w:rFonts w:ascii="Arial" w:hAnsi="Arial" w:cs="Arial"/>
          <w:sz w:val="20"/>
          <w:szCs w:val="20"/>
        </w:rPr>
        <w:t>mu;</w:t>
      </w:r>
    </w:p>
    <w:p w14:paraId="304EEB60" w14:textId="77777777" w:rsidR="009750E7" w:rsidRPr="003D64B5" w:rsidRDefault="005D3360" w:rsidP="00AB4E6D">
      <w:pPr>
        <w:numPr>
          <w:ilvl w:val="0"/>
          <w:numId w:val="14"/>
        </w:numPr>
        <w:autoSpaceDE w:val="0"/>
        <w:autoSpaceDN w:val="0"/>
        <w:adjustRightInd w:val="0"/>
        <w:spacing w:after="120"/>
        <w:ind w:left="1077" w:hanging="357"/>
        <w:jc w:val="both"/>
        <w:rPr>
          <w:rFonts w:ascii="Arial" w:hAnsi="Arial" w:cs="Arial"/>
          <w:sz w:val="20"/>
          <w:szCs w:val="20"/>
        </w:rPr>
      </w:pPr>
      <w:r w:rsidRPr="003D64B5">
        <w:rPr>
          <w:rFonts w:ascii="Arial" w:hAnsi="Arial" w:cs="Arial"/>
          <w:sz w:val="20"/>
          <w:szCs w:val="20"/>
        </w:rPr>
        <w:t>jež vyhovuje požadavkům příslušných technických norem platných a účinných ke dni</w:t>
      </w:r>
      <w:r w:rsidR="009750E7" w:rsidRPr="003D64B5">
        <w:rPr>
          <w:rFonts w:ascii="Arial" w:hAnsi="Arial" w:cs="Arial"/>
          <w:sz w:val="20"/>
          <w:szCs w:val="20"/>
        </w:rPr>
        <w:t xml:space="preserve"> </w:t>
      </w:r>
      <w:r w:rsidRPr="003D64B5">
        <w:rPr>
          <w:rFonts w:ascii="Arial" w:hAnsi="Arial" w:cs="Arial"/>
          <w:sz w:val="20"/>
          <w:szCs w:val="20"/>
        </w:rPr>
        <w:t xml:space="preserve">odevzdání </w:t>
      </w:r>
      <w:r w:rsidR="009750E7" w:rsidRPr="003D64B5">
        <w:rPr>
          <w:rFonts w:ascii="Arial" w:hAnsi="Arial" w:cs="Arial"/>
          <w:sz w:val="20"/>
          <w:szCs w:val="20"/>
        </w:rPr>
        <w:t>p</w:t>
      </w:r>
      <w:r w:rsidRPr="003D64B5">
        <w:rPr>
          <w:rFonts w:ascii="Arial" w:hAnsi="Arial" w:cs="Arial"/>
          <w:sz w:val="20"/>
          <w:szCs w:val="20"/>
        </w:rPr>
        <w:t xml:space="preserve">ředmětu </w:t>
      </w:r>
      <w:r w:rsidR="009750E7" w:rsidRPr="003D64B5">
        <w:rPr>
          <w:rFonts w:ascii="Arial" w:hAnsi="Arial" w:cs="Arial"/>
          <w:sz w:val="20"/>
          <w:szCs w:val="20"/>
        </w:rPr>
        <w:t>smlouvy</w:t>
      </w:r>
      <w:r w:rsidRPr="003D64B5">
        <w:rPr>
          <w:rFonts w:ascii="Arial" w:hAnsi="Arial" w:cs="Arial"/>
          <w:sz w:val="20"/>
          <w:szCs w:val="20"/>
        </w:rPr>
        <w:t xml:space="preserve"> </w:t>
      </w:r>
      <w:r w:rsidR="009750E7" w:rsidRPr="003D64B5">
        <w:rPr>
          <w:rFonts w:ascii="Arial" w:hAnsi="Arial" w:cs="Arial"/>
          <w:sz w:val="20"/>
          <w:szCs w:val="20"/>
        </w:rPr>
        <w:t>kupujícímu</w:t>
      </w:r>
      <w:r w:rsidRPr="003D64B5">
        <w:rPr>
          <w:rFonts w:ascii="Arial" w:hAnsi="Arial" w:cs="Arial"/>
          <w:sz w:val="20"/>
          <w:szCs w:val="20"/>
        </w:rPr>
        <w:t>.</w:t>
      </w:r>
      <w:r w:rsidR="00BE274B" w:rsidRPr="003D64B5">
        <w:rPr>
          <w:rFonts w:ascii="Arial" w:hAnsi="Arial" w:cs="Arial"/>
          <w:sz w:val="20"/>
          <w:szCs w:val="20"/>
        </w:rPr>
        <w:t xml:space="preserve"> </w:t>
      </w:r>
    </w:p>
    <w:p w14:paraId="5EA87CD8" w14:textId="0B3EE0CC" w:rsidR="009750E7" w:rsidRPr="003D64B5" w:rsidRDefault="009750E7" w:rsidP="00AB4E6D">
      <w:pPr>
        <w:autoSpaceDE w:val="0"/>
        <w:autoSpaceDN w:val="0"/>
        <w:adjustRightInd w:val="0"/>
        <w:spacing w:after="120"/>
        <w:ind w:left="360"/>
        <w:jc w:val="both"/>
        <w:rPr>
          <w:rFonts w:ascii="Arial" w:hAnsi="Arial" w:cs="Arial"/>
          <w:sz w:val="20"/>
          <w:szCs w:val="20"/>
        </w:rPr>
      </w:pPr>
      <w:r w:rsidRPr="003D64B5">
        <w:rPr>
          <w:rFonts w:ascii="Arial" w:hAnsi="Arial" w:cs="Arial"/>
          <w:sz w:val="20"/>
          <w:szCs w:val="20"/>
        </w:rPr>
        <w:t xml:space="preserve">Prodávající je povinen dodat </w:t>
      </w:r>
      <w:r w:rsidR="00BB5D18" w:rsidRPr="003D64B5">
        <w:rPr>
          <w:rFonts w:ascii="Arial" w:hAnsi="Arial" w:cs="Arial"/>
          <w:sz w:val="20"/>
          <w:szCs w:val="20"/>
        </w:rPr>
        <w:t xml:space="preserve">kupujícímu </w:t>
      </w:r>
      <w:r w:rsidRPr="003D64B5">
        <w:rPr>
          <w:rFonts w:ascii="Arial" w:hAnsi="Arial" w:cs="Arial"/>
          <w:sz w:val="20"/>
          <w:szCs w:val="20"/>
        </w:rPr>
        <w:t>pouze takový předmět smlouvy, který splňuje veškeré požadavky kupujícího na jeho použití kupujícím a který zároveň vyhovuje platným a účinným právním předpisům a technickým normám. Dojde-li ke změně právních předpisů nebo technických norem, je prodávající povinen zajistit, aby předmět smlouvy splňoval požadavky stanovené právními předpisy a technickými normami v platné</w:t>
      </w:r>
      <w:r w:rsidR="005A533C" w:rsidRPr="003D64B5">
        <w:rPr>
          <w:rFonts w:ascii="Arial" w:hAnsi="Arial" w:cs="Arial"/>
          <w:sz w:val="20"/>
          <w:szCs w:val="20"/>
        </w:rPr>
        <w:t>m</w:t>
      </w:r>
      <w:r w:rsidRPr="003D64B5">
        <w:rPr>
          <w:rFonts w:ascii="Arial" w:hAnsi="Arial" w:cs="Arial"/>
          <w:sz w:val="20"/>
          <w:szCs w:val="20"/>
        </w:rPr>
        <w:t xml:space="preserve"> a účinném znění ke dni odevzdání předmětu smlouvy kupujícímu.</w:t>
      </w:r>
    </w:p>
    <w:p w14:paraId="3936AC92" w14:textId="77777777" w:rsidR="0068103E" w:rsidRPr="0068103E" w:rsidRDefault="0068103E" w:rsidP="00AB4E6D">
      <w:pPr>
        <w:widowControl w:val="0"/>
        <w:numPr>
          <w:ilvl w:val="1"/>
          <w:numId w:val="9"/>
        </w:numPr>
        <w:tabs>
          <w:tab w:val="left" w:pos="426"/>
        </w:tabs>
        <w:suppressAutoHyphens/>
        <w:spacing w:after="120"/>
        <w:jc w:val="both"/>
        <w:rPr>
          <w:rFonts w:ascii="Arial" w:hAnsi="Arial" w:cs="Arial"/>
          <w:sz w:val="20"/>
          <w:szCs w:val="20"/>
        </w:rPr>
      </w:pPr>
      <w:r w:rsidRPr="0068103E">
        <w:rPr>
          <w:rFonts w:ascii="Arial" w:hAnsi="Arial" w:cs="Arial"/>
          <w:sz w:val="20"/>
          <w:szCs w:val="20"/>
        </w:rPr>
        <w:t xml:space="preserve">Prodávající splní předmět smlouvy bezvadným dodáním předmětu smlouvy a jeho předáním kupujícímu. </w:t>
      </w:r>
    </w:p>
    <w:p w14:paraId="01873409" w14:textId="77777777" w:rsidR="0068103E" w:rsidRPr="0068103E" w:rsidRDefault="0068103E" w:rsidP="00AB4E6D">
      <w:pPr>
        <w:widowControl w:val="0"/>
        <w:numPr>
          <w:ilvl w:val="1"/>
          <w:numId w:val="9"/>
        </w:numPr>
        <w:tabs>
          <w:tab w:val="left" w:pos="426"/>
        </w:tabs>
        <w:suppressAutoHyphens/>
        <w:spacing w:after="120"/>
        <w:jc w:val="both"/>
        <w:rPr>
          <w:rFonts w:ascii="Arial" w:hAnsi="Arial" w:cs="Arial"/>
          <w:sz w:val="20"/>
          <w:szCs w:val="20"/>
        </w:rPr>
      </w:pPr>
      <w:r w:rsidRPr="0068103E">
        <w:rPr>
          <w:rFonts w:ascii="Arial" w:hAnsi="Arial" w:cs="Arial"/>
          <w:sz w:val="20"/>
          <w:szCs w:val="20"/>
        </w:rPr>
        <w:t xml:space="preserve">Kupující se zavazuje řádně dodaný předmět smlouvy převzít a zaplatit prodávajícímu kupní cenu. </w:t>
      </w:r>
    </w:p>
    <w:p w14:paraId="3AE3EC53" w14:textId="56681BC0" w:rsidR="0068103E" w:rsidRPr="0068103E" w:rsidRDefault="00DF3E9F" w:rsidP="00AB4E6D">
      <w:pPr>
        <w:widowControl w:val="0"/>
        <w:numPr>
          <w:ilvl w:val="1"/>
          <w:numId w:val="9"/>
        </w:numPr>
        <w:tabs>
          <w:tab w:val="left" w:pos="426"/>
        </w:tabs>
        <w:suppressAutoHyphens/>
        <w:spacing w:after="120"/>
        <w:jc w:val="both"/>
        <w:rPr>
          <w:rFonts w:ascii="Arial" w:hAnsi="Arial" w:cs="Arial"/>
          <w:sz w:val="20"/>
          <w:szCs w:val="20"/>
        </w:rPr>
      </w:pPr>
      <w:r>
        <w:rPr>
          <w:rFonts w:ascii="Arial" w:hAnsi="Arial" w:cs="Arial"/>
          <w:sz w:val="20"/>
          <w:szCs w:val="20"/>
        </w:rPr>
        <w:t>Prodávající</w:t>
      </w:r>
      <w:r w:rsidR="0068103E" w:rsidRPr="0068103E">
        <w:rPr>
          <w:rFonts w:ascii="Arial" w:hAnsi="Arial" w:cs="Arial"/>
          <w:sz w:val="20"/>
          <w:szCs w:val="20"/>
        </w:rPr>
        <w:t xml:space="preserve"> prohlašuje, že se před podpisem seznámil s technickou specifikací a předmět smlouvy splní tak, aby mohl být řádně používán k účelu, k němuž je určen, přičemž si není vědom žádných překážek, které by mu bránily v poskytnutí sjednaného plnění v souladu s touto smlouvou. </w:t>
      </w:r>
    </w:p>
    <w:p w14:paraId="7880E257" w14:textId="77777777" w:rsidR="00A474B4" w:rsidRPr="00202EC0" w:rsidRDefault="00A474B4" w:rsidP="00A474B4">
      <w:pPr>
        <w:pStyle w:val="Odstavecseseznamem"/>
        <w:widowControl w:val="0"/>
        <w:numPr>
          <w:ilvl w:val="1"/>
          <w:numId w:val="9"/>
        </w:numPr>
        <w:tabs>
          <w:tab w:val="left" w:pos="426"/>
        </w:tabs>
        <w:suppressAutoHyphens/>
        <w:spacing w:after="120"/>
        <w:jc w:val="both"/>
        <w:rPr>
          <w:rFonts w:ascii="Arial" w:hAnsi="Arial" w:cs="Arial"/>
          <w:sz w:val="20"/>
          <w:szCs w:val="20"/>
        </w:rPr>
      </w:pPr>
      <w:r w:rsidRPr="00202EC0">
        <w:rPr>
          <w:rFonts w:ascii="Arial" w:hAnsi="Arial" w:cs="Arial"/>
          <w:sz w:val="20"/>
          <w:szCs w:val="20"/>
        </w:rPr>
        <w:t xml:space="preserve">Prodávající bere na vědomí, že na realizaci projektu </w:t>
      </w:r>
      <w:r w:rsidRPr="00202EC0">
        <w:rPr>
          <w:rFonts w:ascii="Arial" w:hAnsi="Arial" w:cs="Arial"/>
          <w:i/>
          <w:sz w:val="20"/>
          <w:szCs w:val="20"/>
        </w:rPr>
        <w:t>„Budování odborných učeben a doprovodné infrastruktury pro zlepšení klíčových kompetencí na ZŠ Masarykova, Valašské Meziříčí“</w:t>
      </w:r>
      <w:r w:rsidRPr="00202EC0">
        <w:rPr>
          <w:rFonts w:ascii="Arial" w:hAnsi="Arial" w:cs="Arial"/>
          <w:sz w:val="20"/>
          <w:szCs w:val="20"/>
        </w:rPr>
        <w:t xml:space="preserve"> byla podána žádost o poskytnutí dotace v rámci Integrovaného regionálního operačního programu. V případě získání dotace se prodávající zavazuje respektovat všechny povinnosti z toho vyplývající.</w:t>
      </w:r>
    </w:p>
    <w:p w14:paraId="6905D557" w14:textId="77777777" w:rsidR="00AB4E6D" w:rsidRPr="003D64B5" w:rsidRDefault="00AB4E6D" w:rsidP="00AB4E6D">
      <w:pPr>
        <w:widowControl w:val="0"/>
        <w:tabs>
          <w:tab w:val="left" w:pos="426"/>
        </w:tabs>
        <w:suppressAutoHyphens/>
        <w:spacing w:after="120"/>
        <w:ind w:left="360"/>
        <w:jc w:val="both"/>
        <w:rPr>
          <w:rFonts w:ascii="Arial" w:hAnsi="Arial" w:cs="Arial"/>
          <w:sz w:val="20"/>
          <w:szCs w:val="20"/>
        </w:rPr>
      </w:pPr>
    </w:p>
    <w:p w14:paraId="06232AA4" w14:textId="64FB1311" w:rsidR="001D58B9" w:rsidRPr="003D64B5" w:rsidRDefault="001D58B9" w:rsidP="00AB4E6D">
      <w:pPr>
        <w:pStyle w:val="Smlouvanadpis4"/>
        <w:numPr>
          <w:ilvl w:val="0"/>
          <w:numId w:val="0"/>
        </w:numPr>
        <w:tabs>
          <w:tab w:val="clear" w:pos="284"/>
        </w:tabs>
        <w:spacing w:before="0" w:after="120"/>
        <w:rPr>
          <w:caps/>
          <w:sz w:val="20"/>
          <w:szCs w:val="20"/>
        </w:rPr>
      </w:pPr>
      <w:r w:rsidRPr="003D64B5">
        <w:rPr>
          <w:caps/>
          <w:sz w:val="20"/>
          <w:szCs w:val="20"/>
        </w:rPr>
        <w:t>III.</w:t>
      </w:r>
      <w:r w:rsidR="00CB7E3F" w:rsidRPr="003D64B5">
        <w:rPr>
          <w:caps/>
          <w:sz w:val="20"/>
          <w:szCs w:val="20"/>
        </w:rPr>
        <w:t xml:space="preserve"> </w:t>
      </w:r>
      <w:r w:rsidR="00CC47A5" w:rsidRPr="003D64B5">
        <w:rPr>
          <w:caps/>
          <w:sz w:val="20"/>
          <w:szCs w:val="20"/>
        </w:rPr>
        <w:t>Lhůta a misto</w:t>
      </w:r>
      <w:r w:rsidRPr="003D64B5">
        <w:rPr>
          <w:caps/>
          <w:sz w:val="20"/>
          <w:szCs w:val="20"/>
        </w:rPr>
        <w:t xml:space="preserve"> pLNĚNÍ</w:t>
      </w:r>
    </w:p>
    <w:p w14:paraId="60D93E90" w14:textId="0DCCF599" w:rsidR="00A15461" w:rsidRPr="00A15461" w:rsidRDefault="00A15461" w:rsidP="00AB4E6D">
      <w:pPr>
        <w:widowControl w:val="0"/>
        <w:numPr>
          <w:ilvl w:val="1"/>
          <w:numId w:val="10"/>
        </w:numPr>
        <w:tabs>
          <w:tab w:val="left" w:pos="426"/>
        </w:tabs>
        <w:suppressAutoHyphens/>
        <w:spacing w:after="120"/>
        <w:jc w:val="both"/>
        <w:rPr>
          <w:rFonts w:ascii="Arial" w:hAnsi="Arial" w:cs="Arial"/>
          <w:sz w:val="20"/>
          <w:szCs w:val="20"/>
        </w:rPr>
      </w:pPr>
      <w:r w:rsidRPr="00A15461">
        <w:rPr>
          <w:rFonts w:ascii="Arial" w:hAnsi="Arial" w:cs="Arial"/>
          <w:sz w:val="20"/>
          <w:szCs w:val="20"/>
        </w:rPr>
        <w:t>Smluvní strany se do</w:t>
      </w:r>
      <w:r w:rsidR="0062355C">
        <w:rPr>
          <w:rFonts w:ascii="Arial" w:hAnsi="Arial" w:cs="Arial"/>
          <w:sz w:val="20"/>
          <w:szCs w:val="20"/>
        </w:rPr>
        <w:t xml:space="preserve">hodly, že celková řádná dodávka a instalace </w:t>
      </w:r>
      <w:r w:rsidRPr="00A15461">
        <w:rPr>
          <w:rFonts w:ascii="Arial" w:hAnsi="Arial" w:cs="Arial"/>
          <w:sz w:val="20"/>
          <w:szCs w:val="20"/>
        </w:rPr>
        <w:t>předmětu smlouvy se uskuteční:</w:t>
      </w:r>
    </w:p>
    <w:p w14:paraId="6F8C523E" w14:textId="3087447D" w:rsidR="00876C72" w:rsidRPr="00876C72" w:rsidRDefault="00A15461" w:rsidP="00876C72">
      <w:pPr>
        <w:widowControl w:val="0"/>
        <w:tabs>
          <w:tab w:val="left" w:pos="426"/>
        </w:tabs>
        <w:suppressAutoHyphens/>
        <w:spacing w:after="120"/>
        <w:ind w:left="3540" w:hanging="3180"/>
        <w:jc w:val="both"/>
        <w:rPr>
          <w:rFonts w:ascii="Arial" w:hAnsi="Arial" w:cs="Arial"/>
          <w:sz w:val="20"/>
          <w:szCs w:val="20"/>
        </w:rPr>
      </w:pPr>
      <w:r w:rsidRPr="00A15461">
        <w:rPr>
          <w:rFonts w:ascii="Arial" w:hAnsi="Arial" w:cs="Arial"/>
          <w:sz w:val="20"/>
          <w:szCs w:val="20"/>
        </w:rPr>
        <w:t>Zahájení plnění</w:t>
      </w:r>
      <w:r w:rsidRPr="00A15461">
        <w:rPr>
          <w:rFonts w:ascii="Arial" w:hAnsi="Arial" w:cs="Arial"/>
          <w:sz w:val="20"/>
          <w:szCs w:val="20"/>
        </w:rPr>
        <w:tab/>
      </w:r>
      <w:r w:rsidR="00204826" w:rsidRPr="004D12F6">
        <w:rPr>
          <w:rFonts w:ascii="Arial" w:hAnsi="Arial" w:cs="Arial"/>
          <w:b/>
          <w:sz w:val="20"/>
          <w:szCs w:val="20"/>
        </w:rPr>
        <w:t>na základě výz</w:t>
      </w:r>
      <w:r w:rsidR="00204826">
        <w:rPr>
          <w:rFonts w:ascii="Arial" w:hAnsi="Arial" w:cs="Arial"/>
          <w:b/>
          <w:sz w:val="20"/>
          <w:szCs w:val="20"/>
        </w:rPr>
        <w:t>vy kupujícího k zahájení plnění</w:t>
      </w:r>
      <w:r w:rsidR="00204826" w:rsidRPr="00004B21">
        <w:rPr>
          <w:rFonts w:ascii="Arial" w:hAnsi="Arial" w:cs="Arial"/>
          <w:sz w:val="20"/>
          <w:szCs w:val="20"/>
        </w:rPr>
        <w:t xml:space="preserve"> – předpoklad </w:t>
      </w:r>
      <w:r w:rsidR="00204826" w:rsidRPr="00504543">
        <w:rPr>
          <w:rFonts w:ascii="Arial" w:hAnsi="Arial" w:cs="Arial"/>
          <w:sz w:val="20"/>
          <w:szCs w:val="20"/>
        </w:rPr>
        <w:t xml:space="preserve">přelom </w:t>
      </w:r>
      <w:r w:rsidR="00A474B4">
        <w:rPr>
          <w:rFonts w:ascii="Arial" w:hAnsi="Arial" w:cs="Arial"/>
          <w:sz w:val="20"/>
          <w:szCs w:val="20"/>
        </w:rPr>
        <w:t>květen</w:t>
      </w:r>
      <w:r w:rsidR="00BD6E0F">
        <w:rPr>
          <w:rFonts w:ascii="Arial" w:hAnsi="Arial" w:cs="Arial"/>
          <w:sz w:val="20"/>
          <w:szCs w:val="20"/>
        </w:rPr>
        <w:t>/červen</w:t>
      </w:r>
      <w:r w:rsidR="00204826">
        <w:rPr>
          <w:rFonts w:ascii="Arial" w:hAnsi="Arial" w:cs="Arial"/>
          <w:sz w:val="20"/>
          <w:szCs w:val="20"/>
        </w:rPr>
        <w:t xml:space="preserve"> 2025</w:t>
      </w:r>
      <w:r w:rsidR="00204826" w:rsidRPr="00004B21">
        <w:rPr>
          <w:rFonts w:ascii="Arial" w:hAnsi="Arial" w:cs="Arial"/>
          <w:sz w:val="20"/>
          <w:szCs w:val="20"/>
        </w:rPr>
        <w:t xml:space="preserve"> </w:t>
      </w:r>
      <w:r w:rsidR="00204826">
        <w:rPr>
          <w:rFonts w:ascii="Arial" w:hAnsi="Arial" w:cs="Arial"/>
          <w:sz w:val="20"/>
          <w:szCs w:val="20"/>
        </w:rPr>
        <w:t>(budou probíhat pouze přípravné práce a práce mimo budovu školy)</w:t>
      </w:r>
    </w:p>
    <w:p w14:paraId="55B114CD" w14:textId="768CC65F" w:rsidR="00204826" w:rsidRPr="005435F3" w:rsidRDefault="00204826" w:rsidP="003928E5">
      <w:pPr>
        <w:widowControl w:val="0"/>
        <w:tabs>
          <w:tab w:val="left" w:pos="426"/>
        </w:tabs>
        <w:suppressAutoHyphens/>
        <w:spacing w:after="120"/>
        <w:ind w:left="3540" w:hanging="3180"/>
        <w:jc w:val="both"/>
        <w:rPr>
          <w:rFonts w:ascii="Arial" w:hAnsi="Arial" w:cs="Arial"/>
          <w:sz w:val="20"/>
          <w:szCs w:val="20"/>
        </w:rPr>
      </w:pPr>
      <w:r>
        <w:rPr>
          <w:rFonts w:ascii="Arial" w:hAnsi="Arial" w:cs="Arial"/>
          <w:sz w:val="20"/>
          <w:szCs w:val="20"/>
        </w:rPr>
        <w:t>Instalace v místě plnění:</w:t>
      </w:r>
      <w:r>
        <w:rPr>
          <w:rFonts w:ascii="Arial" w:hAnsi="Arial" w:cs="Arial"/>
          <w:sz w:val="20"/>
          <w:szCs w:val="20"/>
        </w:rPr>
        <w:tab/>
      </w:r>
      <w:r w:rsidRPr="004D12F6">
        <w:rPr>
          <w:rFonts w:ascii="Arial" w:hAnsi="Arial" w:cs="Arial"/>
          <w:b/>
          <w:sz w:val="20"/>
          <w:szCs w:val="20"/>
        </w:rPr>
        <w:t>na základě výz</w:t>
      </w:r>
      <w:r>
        <w:rPr>
          <w:rFonts w:ascii="Arial" w:hAnsi="Arial" w:cs="Arial"/>
          <w:b/>
          <w:sz w:val="20"/>
          <w:szCs w:val="20"/>
        </w:rPr>
        <w:t xml:space="preserve">vy kupujícího </w:t>
      </w:r>
      <w:r>
        <w:rPr>
          <w:rFonts w:ascii="Arial" w:hAnsi="Arial" w:cs="Arial"/>
          <w:sz w:val="20"/>
          <w:szCs w:val="20"/>
        </w:rPr>
        <w:t>(po provedení stavebních úprav</w:t>
      </w:r>
      <w:r w:rsidR="003928E5">
        <w:rPr>
          <w:rFonts w:ascii="Arial" w:hAnsi="Arial" w:cs="Arial"/>
          <w:sz w:val="20"/>
          <w:szCs w:val="20"/>
        </w:rPr>
        <w:t xml:space="preserve"> </w:t>
      </w:r>
      <w:r w:rsidR="003928E5">
        <w:rPr>
          <w:rFonts w:ascii="Arial" w:hAnsi="Arial" w:cs="Arial"/>
          <w:sz w:val="20"/>
          <w:szCs w:val="20"/>
        </w:rPr>
        <w:lastRenderedPageBreak/>
        <w:t>a instalaci nábytku</w:t>
      </w:r>
      <w:r>
        <w:rPr>
          <w:rFonts w:ascii="Arial" w:hAnsi="Arial" w:cs="Arial"/>
          <w:sz w:val="20"/>
          <w:szCs w:val="20"/>
        </w:rPr>
        <w:t>)</w:t>
      </w:r>
    </w:p>
    <w:p w14:paraId="1E0DA018" w14:textId="4E094A70" w:rsidR="009D4CD7" w:rsidRPr="002A183D" w:rsidRDefault="00A474B4" w:rsidP="00A474B4">
      <w:pPr>
        <w:pStyle w:val="Odstavecseseznamem"/>
        <w:widowControl w:val="0"/>
        <w:tabs>
          <w:tab w:val="left" w:pos="426"/>
        </w:tabs>
        <w:suppressAutoHyphens/>
        <w:spacing w:after="120"/>
        <w:ind w:left="360"/>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9D4CD7" w:rsidRPr="002A183D">
        <w:rPr>
          <w:rFonts w:ascii="Arial" w:hAnsi="Arial" w:cs="Arial"/>
          <w:b/>
          <w:sz w:val="20"/>
          <w:szCs w:val="20"/>
        </w:rPr>
        <w:t>učebny družiny –</w:t>
      </w:r>
      <w:r w:rsidR="009D4CD7" w:rsidRPr="002A183D">
        <w:rPr>
          <w:rFonts w:ascii="Arial" w:hAnsi="Arial" w:cs="Arial"/>
          <w:sz w:val="20"/>
          <w:szCs w:val="20"/>
        </w:rPr>
        <w:t xml:space="preserve"> předpoklad od 1</w:t>
      </w:r>
      <w:r w:rsidR="00A902D6" w:rsidRPr="002A183D">
        <w:rPr>
          <w:rFonts w:ascii="Arial" w:hAnsi="Arial" w:cs="Arial"/>
          <w:sz w:val="20"/>
          <w:szCs w:val="20"/>
        </w:rPr>
        <w:t>1</w:t>
      </w:r>
      <w:r w:rsidR="009D4CD7" w:rsidRPr="002A183D">
        <w:rPr>
          <w:rFonts w:ascii="Arial" w:hAnsi="Arial" w:cs="Arial"/>
          <w:sz w:val="20"/>
          <w:szCs w:val="20"/>
        </w:rPr>
        <w:t>. 08. 2025</w:t>
      </w:r>
    </w:p>
    <w:p w14:paraId="551B87B7" w14:textId="6382973E" w:rsidR="00A474B4" w:rsidRPr="002A183D" w:rsidRDefault="009D4CD7" w:rsidP="00A474B4">
      <w:pPr>
        <w:pStyle w:val="Odstavecseseznamem"/>
        <w:widowControl w:val="0"/>
        <w:tabs>
          <w:tab w:val="left" w:pos="426"/>
        </w:tabs>
        <w:suppressAutoHyphens/>
        <w:spacing w:after="120"/>
        <w:ind w:left="360"/>
        <w:jc w:val="both"/>
        <w:rPr>
          <w:rFonts w:ascii="Arial" w:hAnsi="Arial" w:cs="Arial"/>
          <w:sz w:val="20"/>
          <w:szCs w:val="20"/>
        </w:rPr>
      </w:pPr>
      <w:r w:rsidRPr="002A183D">
        <w:rPr>
          <w:rFonts w:ascii="Arial" w:hAnsi="Arial" w:cs="Arial"/>
          <w:b/>
          <w:sz w:val="20"/>
          <w:szCs w:val="20"/>
        </w:rPr>
        <w:tab/>
      </w:r>
      <w:r w:rsidRPr="002A183D">
        <w:rPr>
          <w:rFonts w:ascii="Arial" w:hAnsi="Arial" w:cs="Arial"/>
          <w:b/>
          <w:sz w:val="20"/>
          <w:szCs w:val="20"/>
        </w:rPr>
        <w:tab/>
      </w:r>
      <w:r w:rsidRPr="002A183D">
        <w:rPr>
          <w:rFonts w:ascii="Arial" w:hAnsi="Arial" w:cs="Arial"/>
          <w:b/>
          <w:sz w:val="20"/>
          <w:szCs w:val="20"/>
        </w:rPr>
        <w:tab/>
      </w:r>
      <w:r w:rsidRPr="002A183D">
        <w:rPr>
          <w:rFonts w:ascii="Arial" w:hAnsi="Arial" w:cs="Arial"/>
          <w:b/>
          <w:sz w:val="20"/>
          <w:szCs w:val="20"/>
        </w:rPr>
        <w:tab/>
      </w:r>
      <w:r w:rsidRPr="002A183D">
        <w:rPr>
          <w:rFonts w:ascii="Arial" w:hAnsi="Arial" w:cs="Arial"/>
          <w:b/>
          <w:sz w:val="20"/>
          <w:szCs w:val="20"/>
        </w:rPr>
        <w:tab/>
      </w:r>
      <w:r w:rsidRPr="002A183D">
        <w:rPr>
          <w:rFonts w:ascii="Arial" w:hAnsi="Arial" w:cs="Arial"/>
          <w:b/>
          <w:sz w:val="20"/>
          <w:szCs w:val="20"/>
        </w:rPr>
        <w:tab/>
      </w:r>
      <w:r w:rsidR="00A474B4" w:rsidRPr="002A183D">
        <w:rPr>
          <w:rFonts w:ascii="Arial" w:hAnsi="Arial" w:cs="Arial"/>
          <w:b/>
          <w:sz w:val="20"/>
          <w:szCs w:val="20"/>
        </w:rPr>
        <w:t xml:space="preserve">odborné učebny – </w:t>
      </w:r>
      <w:r w:rsidR="00A474B4" w:rsidRPr="002A183D">
        <w:rPr>
          <w:rFonts w:ascii="Arial" w:hAnsi="Arial" w:cs="Arial"/>
          <w:sz w:val="20"/>
          <w:szCs w:val="20"/>
        </w:rPr>
        <w:t xml:space="preserve">předpoklad od </w:t>
      </w:r>
      <w:r w:rsidR="00876C72" w:rsidRPr="002A183D">
        <w:rPr>
          <w:rFonts w:ascii="Arial" w:hAnsi="Arial" w:cs="Arial"/>
          <w:sz w:val="20"/>
          <w:szCs w:val="20"/>
        </w:rPr>
        <w:t>1</w:t>
      </w:r>
      <w:r w:rsidR="00A902D6" w:rsidRPr="002A183D">
        <w:rPr>
          <w:rFonts w:ascii="Arial" w:hAnsi="Arial" w:cs="Arial"/>
          <w:sz w:val="20"/>
          <w:szCs w:val="20"/>
        </w:rPr>
        <w:t>1</w:t>
      </w:r>
      <w:r w:rsidR="00A474B4" w:rsidRPr="002A183D">
        <w:rPr>
          <w:rFonts w:ascii="Arial" w:hAnsi="Arial" w:cs="Arial"/>
          <w:sz w:val="20"/>
          <w:szCs w:val="20"/>
        </w:rPr>
        <w:t xml:space="preserve">. </w:t>
      </w:r>
      <w:r w:rsidR="00876C72" w:rsidRPr="002A183D">
        <w:rPr>
          <w:rFonts w:ascii="Arial" w:hAnsi="Arial" w:cs="Arial"/>
          <w:sz w:val="20"/>
          <w:szCs w:val="20"/>
        </w:rPr>
        <w:t>08</w:t>
      </w:r>
      <w:r w:rsidR="00A474B4" w:rsidRPr="002A183D">
        <w:rPr>
          <w:rFonts w:ascii="Arial" w:hAnsi="Arial" w:cs="Arial"/>
          <w:sz w:val="20"/>
          <w:szCs w:val="20"/>
        </w:rPr>
        <w:t>. 2025</w:t>
      </w:r>
    </w:p>
    <w:p w14:paraId="5201C17A" w14:textId="1DF652DC" w:rsidR="00A474B4" w:rsidRPr="002A183D" w:rsidRDefault="00A474B4" w:rsidP="009D4CD7">
      <w:pPr>
        <w:widowControl w:val="0"/>
        <w:tabs>
          <w:tab w:val="left" w:pos="426"/>
        </w:tabs>
        <w:suppressAutoHyphens/>
        <w:spacing w:after="120"/>
        <w:jc w:val="both"/>
        <w:rPr>
          <w:rFonts w:ascii="Arial" w:hAnsi="Arial" w:cs="Arial"/>
          <w:sz w:val="20"/>
          <w:szCs w:val="20"/>
        </w:rPr>
      </w:pPr>
      <w:r w:rsidRPr="002A183D">
        <w:rPr>
          <w:rFonts w:ascii="Arial" w:hAnsi="Arial" w:cs="Arial"/>
          <w:b/>
          <w:sz w:val="20"/>
          <w:szCs w:val="20"/>
        </w:rPr>
        <w:tab/>
      </w:r>
      <w:r w:rsidRPr="002A183D">
        <w:rPr>
          <w:rFonts w:ascii="Arial" w:hAnsi="Arial" w:cs="Arial"/>
          <w:b/>
          <w:sz w:val="20"/>
          <w:szCs w:val="20"/>
        </w:rPr>
        <w:tab/>
      </w:r>
      <w:r w:rsidRPr="002A183D">
        <w:rPr>
          <w:rFonts w:ascii="Arial" w:hAnsi="Arial" w:cs="Arial"/>
          <w:b/>
          <w:sz w:val="20"/>
          <w:szCs w:val="20"/>
        </w:rPr>
        <w:tab/>
      </w:r>
      <w:r w:rsidRPr="002A183D">
        <w:rPr>
          <w:rFonts w:ascii="Arial" w:hAnsi="Arial" w:cs="Arial"/>
          <w:b/>
          <w:sz w:val="20"/>
          <w:szCs w:val="20"/>
        </w:rPr>
        <w:tab/>
      </w:r>
      <w:r w:rsidRPr="002A183D">
        <w:rPr>
          <w:rFonts w:ascii="Arial" w:hAnsi="Arial" w:cs="Arial"/>
          <w:b/>
          <w:sz w:val="20"/>
          <w:szCs w:val="20"/>
        </w:rPr>
        <w:tab/>
      </w:r>
      <w:r w:rsidRPr="002A183D">
        <w:rPr>
          <w:rFonts w:ascii="Arial" w:hAnsi="Arial" w:cs="Arial"/>
          <w:b/>
          <w:sz w:val="20"/>
          <w:szCs w:val="20"/>
        </w:rPr>
        <w:tab/>
        <w:t>sborovna –</w:t>
      </w:r>
      <w:r w:rsidRPr="002A183D">
        <w:rPr>
          <w:rFonts w:ascii="Arial" w:hAnsi="Arial" w:cs="Arial"/>
          <w:sz w:val="20"/>
          <w:szCs w:val="20"/>
        </w:rPr>
        <w:t xml:space="preserve"> předpoklad od </w:t>
      </w:r>
      <w:r w:rsidR="009D4CD7" w:rsidRPr="002A183D">
        <w:rPr>
          <w:rFonts w:ascii="Arial" w:hAnsi="Arial" w:cs="Arial"/>
          <w:sz w:val="20"/>
          <w:szCs w:val="20"/>
        </w:rPr>
        <w:t>1</w:t>
      </w:r>
      <w:r w:rsidR="00A902D6" w:rsidRPr="002A183D">
        <w:rPr>
          <w:rFonts w:ascii="Arial" w:hAnsi="Arial" w:cs="Arial"/>
          <w:sz w:val="20"/>
          <w:szCs w:val="20"/>
        </w:rPr>
        <w:t>3</w:t>
      </w:r>
      <w:r w:rsidR="009D4CD7" w:rsidRPr="002A183D">
        <w:rPr>
          <w:rFonts w:ascii="Arial" w:hAnsi="Arial" w:cs="Arial"/>
          <w:sz w:val="20"/>
          <w:szCs w:val="20"/>
        </w:rPr>
        <w:t>. 10. 2025</w:t>
      </w:r>
      <w:r w:rsidRPr="002A183D">
        <w:rPr>
          <w:rFonts w:ascii="Arial" w:hAnsi="Arial" w:cs="Arial"/>
          <w:sz w:val="20"/>
          <w:szCs w:val="20"/>
        </w:rPr>
        <w:t xml:space="preserve"> </w:t>
      </w:r>
    </w:p>
    <w:p w14:paraId="7FF22063" w14:textId="30A33018" w:rsidR="009D4CD7" w:rsidRPr="002A183D" w:rsidRDefault="00A474B4" w:rsidP="00A474B4">
      <w:pPr>
        <w:pStyle w:val="Odstavecseseznamem"/>
        <w:widowControl w:val="0"/>
        <w:tabs>
          <w:tab w:val="left" w:pos="426"/>
        </w:tabs>
        <w:suppressAutoHyphens/>
        <w:spacing w:after="120"/>
        <w:ind w:left="360"/>
        <w:jc w:val="both"/>
        <w:rPr>
          <w:rFonts w:ascii="Arial" w:hAnsi="Arial" w:cs="Arial"/>
          <w:sz w:val="20"/>
          <w:szCs w:val="20"/>
        </w:rPr>
      </w:pPr>
      <w:r w:rsidRPr="002A183D">
        <w:rPr>
          <w:rFonts w:ascii="Arial" w:hAnsi="Arial" w:cs="Arial"/>
          <w:sz w:val="20"/>
          <w:szCs w:val="20"/>
        </w:rPr>
        <w:t>Ukončení plnění</w:t>
      </w:r>
      <w:r w:rsidRPr="002A183D">
        <w:rPr>
          <w:rFonts w:ascii="Arial" w:hAnsi="Arial" w:cs="Arial"/>
          <w:sz w:val="20"/>
          <w:szCs w:val="20"/>
        </w:rPr>
        <w:tab/>
      </w:r>
      <w:r w:rsidRPr="002A183D">
        <w:rPr>
          <w:rFonts w:ascii="Arial" w:hAnsi="Arial" w:cs="Arial"/>
          <w:sz w:val="20"/>
          <w:szCs w:val="20"/>
        </w:rPr>
        <w:tab/>
      </w:r>
      <w:r w:rsidRPr="002A183D">
        <w:rPr>
          <w:rFonts w:ascii="Arial" w:hAnsi="Arial" w:cs="Arial"/>
          <w:sz w:val="20"/>
          <w:szCs w:val="20"/>
        </w:rPr>
        <w:tab/>
      </w:r>
      <w:r w:rsidR="009D4CD7" w:rsidRPr="002A183D">
        <w:rPr>
          <w:rFonts w:ascii="Arial" w:hAnsi="Arial" w:cs="Arial"/>
          <w:b/>
          <w:sz w:val="20"/>
          <w:szCs w:val="20"/>
        </w:rPr>
        <w:t>učebny</w:t>
      </w:r>
      <w:r w:rsidR="009D4CD7" w:rsidRPr="002A183D">
        <w:rPr>
          <w:rFonts w:ascii="Arial" w:hAnsi="Arial" w:cs="Arial"/>
          <w:sz w:val="20"/>
          <w:szCs w:val="20"/>
        </w:rPr>
        <w:t xml:space="preserve"> </w:t>
      </w:r>
      <w:r w:rsidR="009D4CD7" w:rsidRPr="002A183D">
        <w:rPr>
          <w:rFonts w:ascii="Arial" w:hAnsi="Arial" w:cs="Arial"/>
          <w:b/>
          <w:sz w:val="20"/>
          <w:szCs w:val="20"/>
        </w:rPr>
        <w:t xml:space="preserve">družiny </w:t>
      </w:r>
      <w:r w:rsidR="009D4CD7" w:rsidRPr="002A183D">
        <w:rPr>
          <w:rFonts w:ascii="Arial" w:hAnsi="Arial" w:cs="Arial"/>
          <w:sz w:val="20"/>
          <w:szCs w:val="20"/>
        </w:rPr>
        <w:t xml:space="preserve">– </w:t>
      </w:r>
      <w:r w:rsidR="00A902D6" w:rsidRPr="002A183D">
        <w:rPr>
          <w:rFonts w:ascii="Arial" w:hAnsi="Arial" w:cs="Arial"/>
          <w:sz w:val="20"/>
          <w:szCs w:val="20"/>
        </w:rPr>
        <w:t>nejpozději do 25</w:t>
      </w:r>
      <w:r w:rsidR="009D4CD7" w:rsidRPr="002A183D">
        <w:rPr>
          <w:rFonts w:ascii="Arial" w:hAnsi="Arial" w:cs="Arial"/>
          <w:sz w:val="20"/>
          <w:szCs w:val="20"/>
        </w:rPr>
        <w:t xml:space="preserve">. 08. 2025 </w:t>
      </w:r>
    </w:p>
    <w:p w14:paraId="2868465B" w14:textId="075A1FAF" w:rsidR="00A474B4" w:rsidRPr="002A183D" w:rsidRDefault="009D4CD7" w:rsidP="00A474B4">
      <w:pPr>
        <w:pStyle w:val="Odstavecseseznamem"/>
        <w:widowControl w:val="0"/>
        <w:tabs>
          <w:tab w:val="left" w:pos="426"/>
        </w:tabs>
        <w:suppressAutoHyphens/>
        <w:spacing w:after="120"/>
        <w:ind w:left="360"/>
        <w:jc w:val="both"/>
        <w:rPr>
          <w:rFonts w:ascii="Arial" w:hAnsi="Arial" w:cs="Arial"/>
          <w:sz w:val="20"/>
          <w:szCs w:val="20"/>
        </w:rPr>
      </w:pPr>
      <w:r w:rsidRPr="002A183D">
        <w:rPr>
          <w:rFonts w:ascii="Arial" w:hAnsi="Arial" w:cs="Arial"/>
          <w:sz w:val="20"/>
          <w:szCs w:val="20"/>
        </w:rPr>
        <w:tab/>
      </w:r>
      <w:r w:rsidRPr="002A183D">
        <w:rPr>
          <w:rFonts w:ascii="Arial" w:hAnsi="Arial" w:cs="Arial"/>
          <w:sz w:val="20"/>
          <w:szCs w:val="20"/>
        </w:rPr>
        <w:tab/>
      </w:r>
      <w:r w:rsidRPr="002A183D">
        <w:rPr>
          <w:rFonts w:ascii="Arial" w:hAnsi="Arial" w:cs="Arial"/>
          <w:sz w:val="20"/>
          <w:szCs w:val="20"/>
        </w:rPr>
        <w:tab/>
      </w:r>
      <w:r w:rsidRPr="002A183D">
        <w:rPr>
          <w:rFonts w:ascii="Arial" w:hAnsi="Arial" w:cs="Arial"/>
          <w:sz w:val="20"/>
          <w:szCs w:val="20"/>
        </w:rPr>
        <w:tab/>
      </w:r>
      <w:r w:rsidRPr="002A183D">
        <w:rPr>
          <w:rFonts w:ascii="Arial" w:hAnsi="Arial" w:cs="Arial"/>
          <w:sz w:val="20"/>
          <w:szCs w:val="20"/>
        </w:rPr>
        <w:tab/>
      </w:r>
      <w:r w:rsidRPr="002A183D">
        <w:rPr>
          <w:rFonts w:ascii="Arial" w:hAnsi="Arial" w:cs="Arial"/>
          <w:sz w:val="20"/>
          <w:szCs w:val="20"/>
        </w:rPr>
        <w:tab/>
      </w:r>
      <w:r w:rsidR="00A474B4" w:rsidRPr="002A183D">
        <w:rPr>
          <w:rFonts w:ascii="Arial" w:hAnsi="Arial" w:cs="Arial"/>
          <w:b/>
          <w:sz w:val="20"/>
          <w:szCs w:val="20"/>
        </w:rPr>
        <w:t>odborné</w:t>
      </w:r>
      <w:r w:rsidR="00A474B4" w:rsidRPr="002A183D">
        <w:rPr>
          <w:rFonts w:ascii="Arial" w:hAnsi="Arial" w:cs="Arial"/>
          <w:sz w:val="20"/>
          <w:szCs w:val="20"/>
        </w:rPr>
        <w:t xml:space="preserve"> </w:t>
      </w:r>
      <w:r w:rsidR="00A474B4" w:rsidRPr="002A183D">
        <w:rPr>
          <w:rFonts w:ascii="Arial" w:hAnsi="Arial" w:cs="Arial"/>
          <w:b/>
          <w:sz w:val="20"/>
          <w:szCs w:val="20"/>
        </w:rPr>
        <w:t>učebny</w:t>
      </w:r>
      <w:r w:rsidR="00A902D6" w:rsidRPr="002A183D">
        <w:rPr>
          <w:rFonts w:ascii="Arial" w:hAnsi="Arial" w:cs="Arial"/>
          <w:sz w:val="20"/>
          <w:szCs w:val="20"/>
        </w:rPr>
        <w:t xml:space="preserve"> – nejpozději do 25</w:t>
      </w:r>
      <w:r w:rsidR="00A474B4" w:rsidRPr="002A183D">
        <w:rPr>
          <w:rFonts w:ascii="Arial" w:hAnsi="Arial" w:cs="Arial"/>
          <w:sz w:val="20"/>
          <w:szCs w:val="20"/>
        </w:rPr>
        <w:t>. 08. 2025</w:t>
      </w:r>
    </w:p>
    <w:p w14:paraId="4D4E1E92" w14:textId="7B53F4E0" w:rsidR="00A474B4" w:rsidRPr="00A474B4" w:rsidRDefault="00A474B4" w:rsidP="00A474B4">
      <w:pPr>
        <w:pStyle w:val="Odstavecseseznamem"/>
        <w:widowControl w:val="0"/>
        <w:tabs>
          <w:tab w:val="left" w:pos="426"/>
        </w:tabs>
        <w:suppressAutoHyphens/>
        <w:spacing w:after="120"/>
        <w:ind w:left="360"/>
        <w:jc w:val="both"/>
        <w:rPr>
          <w:rFonts w:ascii="Arial" w:hAnsi="Arial" w:cs="Arial"/>
          <w:sz w:val="20"/>
          <w:szCs w:val="20"/>
        </w:rPr>
      </w:pPr>
      <w:r w:rsidRPr="002A183D">
        <w:rPr>
          <w:rFonts w:ascii="Arial" w:hAnsi="Arial" w:cs="Arial"/>
          <w:sz w:val="20"/>
          <w:szCs w:val="20"/>
        </w:rPr>
        <w:tab/>
      </w:r>
      <w:r w:rsidRPr="002A183D">
        <w:rPr>
          <w:rFonts w:ascii="Arial" w:hAnsi="Arial" w:cs="Arial"/>
          <w:sz w:val="20"/>
          <w:szCs w:val="20"/>
        </w:rPr>
        <w:tab/>
      </w:r>
      <w:r w:rsidRPr="002A183D">
        <w:rPr>
          <w:rFonts w:ascii="Arial" w:hAnsi="Arial" w:cs="Arial"/>
          <w:sz w:val="20"/>
          <w:szCs w:val="20"/>
        </w:rPr>
        <w:tab/>
      </w:r>
      <w:r w:rsidRPr="002A183D">
        <w:rPr>
          <w:rFonts w:ascii="Arial" w:hAnsi="Arial" w:cs="Arial"/>
          <w:sz w:val="20"/>
          <w:szCs w:val="20"/>
        </w:rPr>
        <w:tab/>
      </w:r>
      <w:r w:rsidRPr="002A183D">
        <w:rPr>
          <w:rFonts w:ascii="Arial" w:hAnsi="Arial" w:cs="Arial"/>
          <w:sz w:val="20"/>
          <w:szCs w:val="20"/>
        </w:rPr>
        <w:tab/>
      </w:r>
      <w:r w:rsidRPr="002A183D">
        <w:rPr>
          <w:rFonts w:ascii="Arial" w:hAnsi="Arial" w:cs="Arial"/>
          <w:sz w:val="20"/>
          <w:szCs w:val="20"/>
        </w:rPr>
        <w:tab/>
      </w:r>
      <w:r w:rsidRPr="002A183D">
        <w:rPr>
          <w:rFonts w:ascii="Arial" w:hAnsi="Arial" w:cs="Arial"/>
          <w:b/>
          <w:sz w:val="20"/>
          <w:szCs w:val="20"/>
        </w:rPr>
        <w:t>sborovny</w:t>
      </w:r>
      <w:r w:rsidRPr="002A183D">
        <w:rPr>
          <w:rFonts w:ascii="Arial" w:hAnsi="Arial" w:cs="Arial"/>
          <w:sz w:val="20"/>
          <w:szCs w:val="20"/>
        </w:rPr>
        <w:t xml:space="preserve"> – nejpozději do </w:t>
      </w:r>
      <w:r w:rsidR="00A902D6" w:rsidRPr="002A183D">
        <w:rPr>
          <w:rFonts w:ascii="Arial" w:hAnsi="Arial" w:cs="Arial"/>
          <w:sz w:val="20"/>
          <w:szCs w:val="20"/>
        </w:rPr>
        <w:t>24</w:t>
      </w:r>
      <w:r w:rsidRPr="002A183D">
        <w:rPr>
          <w:rFonts w:ascii="Arial" w:hAnsi="Arial" w:cs="Arial"/>
          <w:sz w:val="20"/>
          <w:szCs w:val="20"/>
        </w:rPr>
        <w:t>. 10. 2025</w:t>
      </w:r>
      <w:r w:rsidRPr="00A474B4">
        <w:rPr>
          <w:rFonts w:ascii="Arial" w:hAnsi="Arial" w:cs="Arial"/>
          <w:sz w:val="20"/>
          <w:szCs w:val="20"/>
        </w:rPr>
        <w:t xml:space="preserve"> </w:t>
      </w:r>
    </w:p>
    <w:p w14:paraId="6E39FB98" w14:textId="5546202F" w:rsidR="00B73B87" w:rsidRPr="00B73B87" w:rsidRDefault="00B73B87" w:rsidP="00B73B87">
      <w:pPr>
        <w:pStyle w:val="Odstavecseseznamem"/>
        <w:numPr>
          <w:ilvl w:val="0"/>
          <w:numId w:val="35"/>
        </w:numPr>
        <w:spacing w:after="120"/>
        <w:ind w:left="357" w:hanging="357"/>
        <w:jc w:val="both"/>
        <w:rPr>
          <w:rFonts w:ascii="Arial" w:hAnsi="Arial" w:cs="Arial"/>
          <w:sz w:val="20"/>
          <w:szCs w:val="20"/>
        </w:rPr>
      </w:pPr>
      <w:r w:rsidRPr="00B73B87">
        <w:rPr>
          <w:rFonts w:ascii="Arial" w:hAnsi="Arial" w:cs="Arial"/>
          <w:sz w:val="20"/>
          <w:szCs w:val="20"/>
        </w:rPr>
        <w:t xml:space="preserve">Přesný termín dodávky a instalace předmětu smlouvy je prodávající povinen v dostatečném předstihu (min. 5 pracovních dnů před dodávkou) dohodnout s ředitelem školy. Instalace předmětu smlouvy v místě plnění se uskuteční v termínu max. </w:t>
      </w:r>
      <w:r w:rsidR="00A902D6">
        <w:rPr>
          <w:rFonts w:ascii="Arial" w:hAnsi="Arial" w:cs="Arial"/>
          <w:sz w:val="20"/>
          <w:szCs w:val="20"/>
        </w:rPr>
        <w:t>5</w:t>
      </w:r>
      <w:r w:rsidRPr="00B73B87">
        <w:rPr>
          <w:rFonts w:ascii="Arial" w:hAnsi="Arial" w:cs="Arial"/>
          <w:sz w:val="20"/>
          <w:szCs w:val="20"/>
        </w:rPr>
        <w:t xml:space="preserve"> dnů, pokud se smluvní strany nedomluví jinak. </w:t>
      </w:r>
    </w:p>
    <w:p w14:paraId="53071A45" w14:textId="77777777" w:rsidR="00A619DD" w:rsidRDefault="00A15461" w:rsidP="00A619DD">
      <w:pPr>
        <w:pStyle w:val="Odstavecseseznamem"/>
        <w:widowControl w:val="0"/>
        <w:numPr>
          <w:ilvl w:val="0"/>
          <w:numId w:val="35"/>
        </w:numPr>
        <w:tabs>
          <w:tab w:val="left" w:pos="426"/>
        </w:tabs>
        <w:suppressAutoHyphens/>
        <w:spacing w:after="120"/>
        <w:jc w:val="both"/>
        <w:rPr>
          <w:rFonts w:ascii="Arial" w:hAnsi="Arial" w:cs="Arial"/>
          <w:sz w:val="20"/>
          <w:szCs w:val="20"/>
        </w:rPr>
      </w:pPr>
      <w:r w:rsidRPr="00B73B87">
        <w:rPr>
          <w:rFonts w:ascii="Arial" w:hAnsi="Arial" w:cs="Arial"/>
          <w:sz w:val="20"/>
          <w:szCs w:val="20"/>
        </w:rPr>
        <w:t xml:space="preserve">O splnění předmětu smlouvy vyhotoví smluvní strany písemný zápis (předávací protokol), potvrzený oběma smluvními stranami. Součástí zápisu bude seznam předané dodávky, včetně předávaných písemností (atesty, certifikáty, záruční listy, licence, návody, manuál ze školení atd.). Bez těchto dokumentů nelze předmět smlouvy řádně předat kupujícímu.  </w:t>
      </w:r>
    </w:p>
    <w:p w14:paraId="7AC2C005" w14:textId="4A3AF649" w:rsidR="00A619DD" w:rsidRPr="00A619DD" w:rsidRDefault="00A619DD" w:rsidP="00A619DD">
      <w:pPr>
        <w:pStyle w:val="Odstavecseseznamem"/>
        <w:widowControl w:val="0"/>
        <w:numPr>
          <w:ilvl w:val="0"/>
          <w:numId w:val="35"/>
        </w:numPr>
        <w:tabs>
          <w:tab w:val="left" w:pos="426"/>
        </w:tabs>
        <w:suppressAutoHyphens/>
        <w:spacing w:after="120"/>
        <w:jc w:val="both"/>
        <w:rPr>
          <w:rFonts w:ascii="Arial" w:hAnsi="Arial" w:cs="Arial"/>
          <w:sz w:val="20"/>
          <w:szCs w:val="20"/>
        </w:rPr>
      </w:pPr>
      <w:r w:rsidRPr="00A619DD">
        <w:rPr>
          <w:rFonts w:ascii="Arial" w:hAnsi="Arial" w:cs="Arial"/>
          <w:sz w:val="20"/>
          <w:szCs w:val="20"/>
        </w:rPr>
        <w:t>Místem plnění je Základní škola Valašské Meziříčí, Masarykova 291, okres Vsetín, příspěvková organizace, se sídlem Masarykova 291/20, Krásno nad Bečvou, 75701 Valašské Meziříčí (kód NUTS: CZ072).</w:t>
      </w:r>
    </w:p>
    <w:p w14:paraId="186833E9" w14:textId="77777777" w:rsidR="00AB4E6D" w:rsidRPr="003D64B5" w:rsidRDefault="00AB4E6D" w:rsidP="00AB4E6D">
      <w:pPr>
        <w:widowControl w:val="0"/>
        <w:tabs>
          <w:tab w:val="left" w:pos="426"/>
        </w:tabs>
        <w:suppressAutoHyphens/>
        <w:spacing w:after="120"/>
        <w:ind w:left="360"/>
        <w:jc w:val="both"/>
        <w:rPr>
          <w:rFonts w:ascii="Arial" w:hAnsi="Arial" w:cs="Arial"/>
          <w:sz w:val="20"/>
          <w:szCs w:val="20"/>
        </w:rPr>
      </w:pPr>
    </w:p>
    <w:p w14:paraId="45B4FD57" w14:textId="3320AFB3" w:rsidR="001D58B9" w:rsidRPr="003D64B5" w:rsidRDefault="001D58B9" w:rsidP="00AB4E6D">
      <w:pPr>
        <w:pStyle w:val="Smlouvanadpis4"/>
        <w:numPr>
          <w:ilvl w:val="0"/>
          <w:numId w:val="0"/>
        </w:numPr>
        <w:tabs>
          <w:tab w:val="clear" w:pos="284"/>
        </w:tabs>
        <w:spacing w:before="0" w:after="120"/>
        <w:rPr>
          <w:caps/>
          <w:sz w:val="20"/>
          <w:szCs w:val="20"/>
        </w:rPr>
      </w:pPr>
      <w:r w:rsidRPr="003D64B5">
        <w:rPr>
          <w:sz w:val="20"/>
          <w:szCs w:val="20"/>
        </w:rPr>
        <w:t>IV.</w:t>
      </w:r>
      <w:r w:rsidR="000B1FB5" w:rsidRPr="003D64B5">
        <w:rPr>
          <w:sz w:val="20"/>
          <w:szCs w:val="20"/>
        </w:rPr>
        <w:t xml:space="preserve"> </w:t>
      </w:r>
      <w:r w:rsidRPr="003D64B5">
        <w:rPr>
          <w:caps/>
          <w:sz w:val="20"/>
          <w:szCs w:val="20"/>
        </w:rPr>
        <w:t>KUPNÍ CENA</w:t>
      </w:r>
    </w:p>
    <w:p w14:paraId="684EC0C2" w14:textId="742A1B81" w:rsidR="00157E5D" w:rsidRPr="003D64B5" w:rsidRDefault="001D58B9" w:rsidP="00AB4E6D">
      <w:pPr>
        <w:widowControl w:val="0"/>
        <w:numPr>
          <w:ilvl w:val="1"/>
          <w:numId w:val="11"/>
        </w:numPr>
        <w:tabs>
          <w:tab w:val="left" w:pos="426"/>
        </w:tabs>
        <w:suppressAutoHyphens/>
        <w:spacing w:after="120"/>
        <w:jc w:val="both"/>
        <w:rPr>
          <w:rFonts w:ascii="Arial" w:hAnsi="Arial" w:cs="Arial"/>
          <w:sz w:val="20"/>
          <w:szCs w:val="20"/>
        </w:rPr>
      </w:pPr>
      <w:r w:rsidRPr="003D64B5">
        <w:rPr>
          <w:rFonts w:ascii="Arial" w:hAnsi="Arial" w:cs="Arial"/>
          <w:sz w:val="20"/>
          <w:szCs w:val="20"/>
        </w:rPr>
        <w:t xml:space="preserve">Smluvní strany sjednávají </w:t>
      </w:r>
      <w:r w:rsidR="00E944B4" w:rsidRPr="003D64B5">
        <w:rPr>
          <w:rFonts w:ascii="Arial" w:hAnsi="Arial" w:cs="Arial"/>
          <w:sz w:val="20"/>
          <w:szCs w:val="20"/>
        </w:rPr>
        <w:t xml:space="preserve">kupní </w:t>
      </w:r>
      <w:r w:rsidRPr="003D64B5">
        <w:rPr>
          <w:rFonts w:ascii="Arial" w:hAnsi="Arial" w:cs="Arial"/>
          <w:sz w:val="20"/>
          <w:szCs w:val="20"/>
        </w:rPr>
        <w:t>cenu za předmět smlouvy specifikovaný v článku II. této smlouvy v</w:t>
      </w:r>
      <w:r w:rsidR="000606FB" w:rsidRPr="003D64B5">
        <w:rPr>
          <w:rFonts w:ascii="Arial" w:hAnsi="Arial" w:cs="Arial"/>
          <w:sz w:val="20"/>
          <w:szCs w:val="20"/>
        </w:rPr>
        <w:t xml:space="preserve"> celkové</w:t>
      </w:r>
      <w:r w:rsidRPr="003D64B5">
        <w:rPr>
          <w:rFonts w:ascii="Arial" w:hAnsi="Arial" w:cs="Arial"/>
          <w:sz w:val="20"/>
          <w:szCs w:val="20"/>
        </w:rPr>
        <w:t xml:space="preserve"> výši: </w:t>
      </w:r>
    </w:p>
    <w:p w14:paraId="3045AE6A" w14:textId="68E26335" w:rsidR="00157E5D" w:rsidRPr="003D64B5" w:rsidRDefault="00157E5D" w:rsidP="00AB4E6D">
      <w:pPr>
        <w:widowControl w:val="0"/>
        <w:tabs>
          <w:tab w:val="left" w:pos="426"/>
        </w:tabs>
        <w:suppressAutoHyphens/>
        <w:spacing w:after="120"/>
        <w:jc w:val="both"/>
        <w:rPr>
          <w:rFonts w:ascii="Arial" w:hAnsi="Arial" w:cs="Arial"/>
          <w:b/>
          <w:sz w:val="20"/>
          <w:szCs w:val="20"/>
        </w:rPr>
      </w:pPr>
      <w:r w:rsidRPr="003D64B5">
        <w:rPr>
          <w:rFonts w:ascii="Arial" w:hAnsi="Arial" w:cs="Arial"/>
          <w:b/>
          <w:sz w:val="20"/>
          <w:szCs w:val="20"/>
        </w:rPr>
        <w:tab/>
      </w:r>
      <w:r w:rsidRPr="003D64B5">
        <w:rPr>
          <w:rFonts w:ascii="Arial" w:hAnsi="Arial" w:cs="Arial"/>
          <w:b/>
          <w:sz w:val="20"/>
          <w:szCs w:val="20"/>
        </w:rPr>
        <w:tab/>
      </w:r>
      <w:r w:rsidRPr="003D64B5">
        <w:rPr>
          <w:rFonts w:ascii="Arial" w:hAnsi="Arial" w:cs="Arial"/>
          <w:b/>
          <w:sz w:val="20"/>
          <w:szCs w:val="20"/>
        </w:rPr>
        <w:tab/>
        <w:t>Cena bez DPH</w:t>
      </w:r>
      <w:r w:rsidRPr="003D64B5">
        <w:rPr>
          <w:rFonts w:ascii="Arial" w:hAnsi="Arial" w:cs="Arial"/>
          <w:b/>
          <w:sz w:val="20"/>
          <w:szCs w:val="20"/>
        </w:rPr>
        <w:tab/>
      </w:r>
      <w:r w:rsidRPr="003D64B5">
        <w:rPr>
          <w:rFonts w:ascii="Arial" w:hAnsi="Arial" w:cs="Arial"/>
          <w:b/>
          <w:sz w:val="20"/>
          <w:szCs w:val="20"/>
        </w:rPr>
        <w:tab/>
      </w:r>
      <w:r w:rsidRPr="003D64B5">
        <w:rPr>
          <w:rFonts w:ascii="Arial" w:hAnsi="Arial" w:cs="Arial"/>
          <w:b/>
          <w:sz w:val="20"/>
          <w:szCs w:val="20"/>
        </w:rPr>
        <w:tab/>
      </w:r>
      <w:r w:rsidRPr="003D64B5">
        <w:rPr>
          <w:rFonts w:ascii="Arial" w:hAnsi="Arial" w:cs="Arial"/>
          <w:b/>
          <w:sz w:val="20"/>
          <w:szCs w:val="20"/>
        </w:rPr>
        <w:tab/>
        <w:t>Kč</w:t>
      </w:r>
    </w:p>
    <w:p w14:paraId="7C40ED79" w14:textId="5004D101" w:rsidR="00157E5D" w:rsidRPr="003D64B5" w:rsidRDefault="00864CE7" w:rsidP="00AB4E6D">
      <w:pPr>
        <w:widowControl w:val="0"/>
        <w:tabs>
          <w:tab w:val="left" w:pos="426"/>
        </w:tabs>
        <w:suppressAutoHyphens/>
        <w:spacing w:after="120"/>
        <w:jc w:val="both"/>
        <w:rPr>
          <w:rFonts w:ascii="Arial" w:hAnsi="Arial" w:cs="Arial"/>
          <w:b/>
          <w:sz w:val="20"/>
          <w:szCs w:val="20"/>
        </w:rPr>
      </w:pPr>
      <w:r w:rsidRPr="003D64B5">
        <w:rPr>
          <w:rFonts w:ascii="Arial" w:hAnsi="Arial" w:cs="Arial"/>
          <w:b/>
          <w:sz w:val="20"/>
          <w:szCs w:val="20"/>
        </w:rPr>
        <w:tab/>
      </w:r>
      <w:r w:rsidRPr="003D64B5">
        <w:rPr>
          <w:rFonts w:ascii="Arial" w:hAnsi="Arial" w:cs="Arial"/>
          <w:b/>
          <w:sz w:val="20"/>
          <w:szCs w:val="20"/>
        </w:rPr>
        <w:tab/>
      </w:r>
      <w:r w:rsidRPr="003D64B5">
        <w:rPr>
          <w:rFonts w:ascii="Arial" w:hAnsi="Arial" w:cs="Arial"/>
          <w:b/>
          <w:sz w:val="20"/>
          <w:szCs w:val="20"/>
        </w:rPr>
        <w:tab/>
      </w:r>
      <w:r w:rsidR="00157E5D" w:rsidRPr="003D64B5">
        <w:rPr>
          <w:rFonts w:ascii="Arial" w:hAnsi="Arial" w:cs="Arial"/>
          <w:b/>
          <w:sz w:val="20"/>
          <w:szCs w:val="20"/>
        </w:rPr>
        <w:t>DPH</w:t>
      </w:r>
      <w:r w:rsidR="00157E5D" w:rsidRPr="003D64B5">
        <w:rPr>
          <w:rFonts w:ascii="Arial" w:hAnsi="Arial" w:cs="Arial"/>
          <w:b/>
          <w:sz w:val="20"/>
          <w:szCs w:val="20"/>
        </w:rPr>
        <w:tab/>
      </w:r>
      <w:r w:rsidR="00157E5D" w:rsidRPr="003D64B5">
        <w:rPr>
          <w:rFonts w:ascii="Arial" w:hAnsi="Arial" w:cs="Arial"/>
          <w:b/>
          <w:sz w:val="20"/>
          <w:szCs w:val="20"/>
        </w:rPr>
        <w:tab/>
      </w:r>
      <w:r w:rsidR="00157E5D" w:rsidRPr="003D64B5">
        <w:rPr>
          <w:rFonts w:ascii="Arial" w:hAnsi="Arial" w:cs="Arial"/>
          <w:b/>
          <w:sz w:val="20"/>
          <w:szCs w:val="20"/>
        </w:rPr>
        <w:tab/>
      </w:r>
      <w:r w:rsidR="00157E5D" w:rsidRPr="003D64B5">
        <w:rPr>
          <w:rFonts w:ascii="Arial" w:hAnsi="Arial" w:cs="Arial"/>
          <w:b/>
          <w:sz w:val="20"/>
          <w:szCs w:val="20"/>
        </w:rPr>
        <w:tab/>
      </w:r>
      <w:r w:rsidR="00157E5D" w:rsidRPr="003D64B5">
        <w:rPr>
          <w:rFonts w:ascii="Arial" w:hAnsi="Arial" w:cs="Arial"/>
          <w:b/>
          <w:sz w:val="20"/>
          <w:szCs w:val="20"/>
        </w:rPr>
        <w:tab/>
        <w:t>Kč</w:t>
      </w:r>
    </w:p>
    <w:p w14:paraId="61E33A69" w14:textId="63D2EAA7" w:rsidR="00157E5D" w:rsidRPr="003D64B5" w:rsidRDefault="00864CE7" w:rsidP="00AB4E6D">
      <w:pPr>
        <w:widowControl w:val="0"/>
        <w:tabs>
          <w:tab w:val="left" w:pos="426"/>
        </w:tabs>
        <w:suppressAutoHyphens/>
        <w:spacing w:after="120"/>
        <w:jc w:val="both"/>
        <w:rPr>
          <w:rFonts w:ascii="Arial" w:hAnsi="Arial" w:cs="Arial"/>
          <w:b/>
          <w:sz w:val="20"/>
          <w:szCs w:val="20"/>
        </w:rPr>
      </w:pPr>
      <w:r w:rsidRPr="003D64B5">
        <w:rPr>
          <w:rFonts w:ascii="Arial" w:hAnsi="Arial" w:cs="Arial"/>
          <w:b/>
          <w:sz w:val="20"/>
          <w:szCs w:val="20"/>
        </w:rPr>
        <w:tab/>
      </w:r>
      <w:r w:rsidRPr="003D64B5">
        <w:rPr>
          <w:rFonts w:ascii="Arial" w:hAnsi="Arial" w:cs="Arial"/>
          <w:b/>
          <w:sz w:val="20"/>
          <w:szCs w:val="20"/>
        </w:rPr>
        <w:tab/>
      </w:r>
      <w:r w:rsidRPr="003D64B5">
        <w:rPr>
          <w:rFonts w:ascii="Arial" w:hAnsi="Arial" w:cs="Arial"/>
          <w:b/>
          <w:sz w:val="20"/>
          <w:szCs w:val="20"/>
        </w:rPr>
        <w:tab/>
      </w:r>
      <w:r w:rsidR="00157E5D" w:rsidRPr="003D64B5">
        <w:rPr>
          <w:rFonts w:ascii="Arial" w:hAnsi="Arial" w:cs="Arial"/>
          <w:b/>
          <w:sz w:val="20"/>
          <w:szCs w:val="20"/>
        </w:rPr>
        <w:t>Cena celkem včetně DPH</w:t>
      </w:r>
      <w:r w:rsidR="00157E5D" w:rsidRPr="003D64B5">
        <w:rPr>
          <w:rFonts w:ascii="Arial" w:hAnsi="Arial" w:cs="Arial"/>
          <w:b/>
          <w:sz w:val="20"/>
          <w:szCs w:val="20"/>
        </w:rPr>
        <w:tab/>
      </w:r>
      <w:r w:rsidR="00157E5D" w:rsidRPr="003D64B5">
        <w:rPr>
          <w:rFonts w:ascii="Arial" w:hAnsi="Arial" w:cs="Arial"/>
          <w:b/>
          <w:sz w:val="20"/>
          <w:szCs w:val="20"/>
        </w:rPr>
        <w:tab/>
        <w:t>Kč</w:t>
      </w:r>
    </w:p>
    <w:p w14:paraId="2FEF15BB" w14:textId="12DD8F3E" w:rsidR="00353220" w:rsidRPr="003D64B5" w:rsidRDefault="00353220" w:rsidP="00AB4E6D">
      <w:pPr>
        <w:widowControl w:val="0"/>
        <w:tabs>
          <w:tab w:val="left" w:pos="426"/>
        </w:tabs>
        <w:suppressAutoHyphens/>
        <w:spacing w:after="120"/>
        <w:ind w:left="426"/>
        <w:jc w:val="both"/>
        <w:rPr>
          <w:rFonts w:ascii="Arial" w:hAnsi="Arial" w:cs="Arial"/>
          <w:sz w:val="20"/>
          <w:szCs w:val="20"/>
        </w:rPr>
      </w:pPr>
      <w:r w:rsidRPr="003D64B5">
        <w:rPr>
          <w:rFonts w:ascii="Arial" w:hAnsi="Arial" w:cs="Arial"/>
          <w:sz w:val="20"/>
          <w:szCs w:val="20"/>
        </w:rPr>
        <w:t>Prodávající je</w:t>
      </w:r>
      <w:r w:rsidR="009108CF" w:rsidRPr="003D64B5">
        <w:rPr>
          <w:rFonts w:ascii="Arial" w:hAnsi="Arial" w:cs="Arial"/>
          <w:sz w:val="20"/>
          <w:szCs w:val="20"/>
        </w:rPr>
        <w:t xml:space="preserve"> </w:t>
      </w:r>
      <w:r w:rsidRPr="003D64B5">
        <w:rPr>
          <w:rFonts w:ascii="Arial" w:hAnsi="Arial" w:cs="Arial"/>
          <w:sz w:val="20"/>
          <w:szCs w:val="20"/>
        </w:rPr>
        <w:t>plátcem DPH.</w:t>
      </w:r>
    </w:p>
    <w:p w14:paraId="15C50208" w14:textId="77777777" w:rsidR="00157E5D" w:rsidRPr="003D64B5" w:rsidRDefault="003F75C4" w:rsidP="00AB4E6D">
      <w:pPr>
        <w:widowControl w:val="0"/>
        <w:numPr>
          <w:ilvl w:val="1"/>
          <w:numId w:val="11"/>
        </w:numPr>
        <w:tabs>
          <w:tab w:val="left" w:pos="426"/>
        </w:tabs>
        <w:suppressAutoHyphens/>
        <w:spacing w:after="120"/>
        <w:jc w:val="both"/>
        <w:rPr>
          <w:rFonts w:ascii="Arial" w:hAnsi="Arial" w:cs="Arial"/>
          <w:sz w:val="20"/>
          <w:szCs w:val="20"/>
        </w:rPr>
      </w:pPr>
      <w:r w:rsidRPr="003D64B5">
        <w:rPr>
          <w:rFonts w:ascii="Arial" w:hAnsi="Arial" w:cs="Arial"/>
          <w:sz w:val="20"/>
          <w:szCs w:val="20"/>
        </w:rPr>
        <w:t xml:space="preserve">Cena jednotlivých položek vyplývá </w:t>
      </w:r>
      <w:r w:rsidR="00F94B72" w:rsidRPr="003D64B5">
        <w:rPr>
          <w:rFonts w:ascii="Arial" w:hAnsi="Arial" w:cs="Arial"/>
          <w:sz w:val="20"/>
          <w:szCs w:val="20"/>
        </w:rPr>
        <w:t xml:space="preserve">z přílohy č. 1 </w:t>
      </w:r>
      <w:r w:rsidRPr="003D64B5">
        <w:rPr>
          <w:rFonts w:ascii="Arial" w:hAnsi="Arial" w:cs="Arial"/>
          <w:sz w:val="20"/>
          <w:szCs w:val="20"/>
        </w:rPr>
        <w:t xml:space="preserve">této smlouvy. </w:t>
      </w:r>
    </w:p>
    <w:p w14:paraId="0B43EDE2" w14:textId="77777777" w:rsidR="00AB4E6D" w:rsidRPr="003D64B5" w:rsidRDefault="00AB4E6D" w:rsidP="006F3735">
      <w:pPr>
        <w:widowControl w:val="0"/>
        <w:numPr>
          <w:ilvl w:val="1"/>
          <w:numId w:val="11"/>
        </w:numPr>
        <w:tabs>
          <w:tab w:val="clear" w:pos="360"/>
          <w:tab w:val="num" w:pos="426"/>
        </w:tabs>
        <w:suppressAutoHyphens/>
        <w:spacing w:after="120"/>
        <w:jc w:val="both"/>
        <w:rPr>
          <w:rFonts w:ascii="Arial" w:hAnsi="Arial" w:cs="Arial"/>
          <w:sz w:val="20"/>
          <w:szCs w:val="20"/>
        </w:rPr>
      </w:pPr>
      <w:r w:rsidRPr="003D64B5">
        <w:rPr>
          <w:rFonts w:ascii="Arial" w:hAnsi="Arial" w:cs="Arial"/>
          <w:sz w:val="20"/>
          <w:szCs w:val="20"/>
        </w:rPr>
        <w:t>Celková kupní cena v sobě zahrnuje všechny náklady prodávajícího spojené s předmětem smlouvy dle čl. II této smlouvy.</w:t>
      </w:r>
    </w:p>
    <w:p w14:paraId="41EBB344" w14:textId="77777777" w:rsidR="00157E5D" w:rsidRPr="003D64B5" w:rsidRDefault="001D58B9" w:rsidP="00AB4E6D">
      <w:pPr>
        <w:widowControl w:val="0"/>
        <w:numPr>
          <w:ilvl w:val="1"/>
          <w:numId w:val="11"/>
        </w:numPr>
        <w:tabs>
          <w:tab w:val="left" w:pos="426"/>
        </w:tabs>
        <w:suppressAutoHyphens/>
        <w:spacing w:after="120"/>
        <w:jc w:val="both"/>
        <w:rPr>
          <w:rFonts w:ascii="Arial" w:hAnsi="Arial" w:cs="Arial"/>
          <w:sz w:val="20"/>
          <w:szCs w:val="20"/>
        </w:rPr>
      </w:pPr>
      <w:r w:rsidRPr="003D64B5">
        <w:rPr>
          <w:rFonts w:ascii="Arial" w:hAnsi="Arial" w:cs="Arial"/>
          <w:sz w:val="20"/>
          <w:szCs w:val="20"/>
        </w:rPr>
        <w:t>Daň z přidané hodnoty bude účtovaná v sazbě platné v době uskutečnění zdanitelného plnění.</w:t>
      </w:r>
    </w:p>
    <w:p w14:paraId="0A4900B0" w14:textId="6EDE8BB5" w:rsidR="00E175BC" w:rsidRDefault="001D58B9" w:rsidP="00AB4E6D">
      <w:pPr>
        <w:widowControl w:val="0"/>
        <w:numPr>
          <w:ilvl w:val="1"/>
          <w:numId w:val="11"/>
        </w:numPr>
        <w:tabs>
          <w:tab w:val="left" w:pos="426"/>
        </w:tabs>
        <w:suppressAutoHyphens/>
        <w:spacing w:after="120"/>
        <w:jc w:val="both"/>
        <w:rPr>
          <w:rFonts w:ascii="Arial" w:hAnsi="Arial" w:cs="Arial"/>
          <w:sz w:val="20"/>
          <w:szCs w:val="20"/>
        </w:rPr>
      </w:pPr>
      <w:r w:rsidRPr="003D64B5">
        <w:rPr>
          <w:rFonts w:ascii="Arial" w:hAnsi="Arial" w:cs="Arial"/>
          <w:sz w:val="20"/>
          <w:szCs w:val="20"/>
        </w:rPr>
        <w:t xml:space="preserve">Prodávající prohlašuje, že se předem seznámil se všemi okolnostmi a podmínkami, které by mohly mít jakýkoliv vliv na stanovení kupní ceny. </w:t>
      </w:r>
      <w:r w:rsidR="00AB4E6D">
        <w:rPr>
          <w:rFonts w:ascii="Arial" w:eastAsia="Arial Unicode MS" w:hAnsi="Arial" w:cs="Arial"/>
          <w:sz w:val="20"/>
          <w:szCs w:val="20"/>
        </w:rPr>
        <w:t>Cena dle článku IV. odst. 1</w:t>
      </w:r>
      <w:r w:rsidRPr="003D64B5">
        <w:rPr>
          <w:rFonts w:ascii="Arial" w:eastAsia="Arial Unicode MS" w:hAnsi="Arial" w:cs="Arial"/>
          <w:sz w:val="20"/>
          <w:szCs w:val="20"/>
        </w:rPr>
        <w:t xml:space="preserve"> této smlouvy </w:t>
      </w:r>
      <w:r w:rsidRPr="003D64B5">
        <w:rPr>
          <w:rFonts w:ascii="Arial" w:hAnsi="Arial" w:cs="Arial"/>
          <w:sz w:val="20"/>
          <w:szCs w:val="20"/>
        </w:rPr>
        <w:t>je cena nejvýše přípustná, obsahující veškeré náklady</w:t>
      </w:r>
      <w:r w:rsidR="008E602C" w:rsidRPr="003D64B5">
        <w:rPr>
          <w:rFonts w:ascii="Arial" w:hAnsi="Arial" w:cs="Arial"/>
          <w:sz w:val="20"/>
          <w:szCs w:val="20"/>
        </w:rPr>
        <w:t xml:space="preserve"> (</w:t>
      </w:r>
      <w:r w:rsidR="00FA0962">
        <w:rPr>
          <w:rFonts w:ascii="Arial" w:hAnsi="Arial" w:cs="Arial"/>
          <w:sz w:val="20"/>
          <w:szCs w:val="20"/>
        </w:rPr>
        <w:t>instalace</w:t>
      </w:r>
      <w:r w:rsidR="008E602C" w:rsidRPr="003D64B5">
        <w:rPr>
          <w:rFonts w:ascii="Arial" w:hAnsi="Arial" w:cs="Arial"/>
          <w:sz w:val="20"/>
          <w:szCs w:val="20"/>
        </w:rPr>
        <w:t>, dopravu</w:t>
      </w:r>
      <w:r w:rsidR="00FA0962">
        <w:rPr>
          <w:rFonts w:ascii="Arial" w:hAnsi="Arial" w:cs="Arial"/>
          <w:sz w:val="20"/>
          <w:szCs w:val="20"/>
        </w:rPr>
        <w:t>, podporu apod.</w:t>
      </w:r>
      <w:r w:rsidR="008E602C" w:rsidRPr="003D64B5">
        <w:rPr>
          <w:rFonts w:ascii="Arial" w:hAnsi="Arial" w:cs="Arial"/>
          <w:sz w:val="20"/>
          <w:szCs w:val="20"/>
        </w:rPr>
        <w:t>)</w:t>
      </w:r>
      <w:r w:rsidRPr="003D64B5">
        <w:rPr>
          <w:rFonts w:ascii="Arial" w:hAnsi="Arial" w:cs="Arial"/>
          <w:sz w:val="20"/>
          <w:szCs w:val="20"/>
        </w:rPr>
        <w:t xml:space="preserve"> a zisk prodávajícího nezbytné k řádnému a včasnému dodání předmětu smlouvy. </w:t>
      </w:r>
    </w:p>
    <w:p w14:paraId="178D4428" w14:textId="77777777" w:rsidR="00157E5D" w:rsidRPr="003D64B5" w:rsidRDefault="00157E5D" w:rsidP="00AB4E6D">
      <w:pPr>
        <w:pStyle w:val="Kurzvatext"/>
        <w:jc w:val="center"/>
        <w:rPr>
          <w:b/>
          <w:i w:val="0"/>
          <w:noProof w:val="0"/>
          <w:sz w:val="20"/>
          <w:szCs w:val="20"/>
        </w:rPr>
      </w:pPr>
    </w:p>
    <w:p w14:paraId="3F30CC11" w14:textId="105BCACE" w:rsidR="001D58B9" w:rsidRDefault="001D58B9" w:rsidP="00AB4E6D">
      <w:pPr>
        <w:pStyle w:val="Kurzvatext"/>
        <w:jc w:val="center"/>
        <w:rPr>
          <w:b/>
          <w:i w:val="0"/>
          <w:caps/>
          <w:sz w:val="20"/>
          <w:szCs w:val="20"/>
        </w:rPr>
      </w:pPr>
      <w:r w:rsidRPr="003D64B5">
        <w:rPr>
          <w:b/>
          <w:i w:val="0"/>
          <w:noProof w:val="0"/>
          <w:sz w:val="20"/>
          <w:szCs w:val="20"/>
        </w:rPr>
        <w:t>V.</w:t>
      </w:r>
      <w:r w:rsidR="000B1FB5" w:rsidRPr="003D64B5">
        <w:rPr>
          <w:b/>
          <w:i w:val="0"/>
          <w:noProof w:val="0"/>
          <w:sz w:val="20"/>
          <w:szCs w:val="20"/>
        </w:rPr>
        <w:t xml:space="preserve"> </w:t>
      </w:r>
      <w:r w:rsidRPr="003D64B5">
        <w:rPr>
          <w:b/>
          <w:i w:val="0"/>
          <w:caps/>
          <w:sz w:val="20"/>
          <w:szCs w:val="20"/>
        </w:rPr>
        <w:t>Platební podmínky</w:t>
      </w:r>
    </w:p>
    <w:p w14:paraId="73C23E0C" w14:textId="77777777" w:rsidR="006F3735" w:rsidRPr="006F3735" w:rsidRDefault="006F3735" w:rsidP="006F3735">
      <w:pPr>
        <w:pStyle w:val="mojeodstavce"/>
        <w:spacing w:before="0" w:after="120"/>
        <w:rPr>
          <w:b/>
          <w:bCs/>
          <w:sz w:val="20"/>
        </w:rPr>
      </w:pPr>
      <w:r w:rsidRPr="006F3735">
        <w:rPr>
          <w:sz w:val="20"/>
        </w:rPr>
        <w:t>Kupní cena bude uhrazena po řádném předání a převzetí jednotlivých částí</w:t>
      </w:r>
      <w:r w:rsidRPr="006F3735">
        <w:rPr>
          <w:color w:val="0000FF"/>
          <w:sz w:val="20"/>
        </w:rPr>
        <w:t xml:space="preserve"> </w:t>
      </w:r>
      <w:r w:rsidRPr="006F3735">
        <w:rPr>
          <w:sz w:val="20"/>
        </w:rPr>
        <w:t>předmětu smlouvy (jednotlivých učeben) na základě prodávajícím vystavených daňových dokladů (faktur).</w:t>
      </w:r>
    </w:p>
    <w:p w14:paraId="7DD34166" w14:textId="77777777" w:rsidR="006F3735" w:rsidRPr="006F3735" w:rsidRDefault="006F3735" w:rsidP="006F3735">
      <w:pPr>
        <w:pStyle w:val="mojeodstavce"/>
        <w:spacing w:before="0" w:after="120"/>
        <w:rPr>
          <w:sz w:val="20"/>
        </w:rPr>
      </w:pPr>
      <w:r w:rsidRPr="006F3735">
        <w:rPr>
          <w:sz w:val="20"/>
        </w:rPr>
        <w:t>Daňové doklady (faktury) musí obsahovat náležitosti stanovené platnými právními předpisy. Součástí daňových dokladů (faktur) musí být také předávací protokoly o předání předmětu či jeho části dle čl. III odst. 3 této smlouvy podepsané oběma smluvními stranami – bez těchto dokumentů jsou daňové doklady (faktury) neúplné.</w:t>
      </w:r>
    </w:p>
    <w:p w14:paraId="2C80EDC0" w14:textId="77777777" w:rsidR="006F3735" w:rsidRPr="006F3735" w:rsidRDefault="006F3735" w:rsidP="006F3735">
      <w:pPr>
        <w:pStyle w:val="mojeodstavce"/>
        <w:spacing w:before="0" w:after="120"/>
        <w:rPr>
          <w:b/>
          <w:sz w:val="20"/>
        </w:rPr>
      </w:pPr>
      <w:r w:rsidRPr="006F3735">
        <w:rPr>
          <w:sz w:val="20"/>
        </w:rPr>
        <w:t>V případě získání dotace je prodávající povinen každý daňový doklad (fakturu) označit názvem a registračním číslem projektu.</w:t>
      </w:r>
    </w:p>
    <w:p w14:paraId="43A93377" w14:textId="5B98BE24" w:rsidR="001D58B9" w:rsidRPr="003D64B5" w:rsidRDefault="00573DAC" w:rsidP="006F3735">
      <w:pPr>
        <w:pStyle w:val="mojeodstavce"/>
        <w:spacing w:before="0" w:after="120"/>
        <w:rPr>
          <w:rFonts w:cs="Arial"/>
          <w:b/>
          <w:bCs/>
          <w:sz w:val="20"/>
        </w:rPr>
      </w:pPr>
      <w:r w:rsidRPr="003D64B5">
        <w:rPr>
          <w:rFonts w:cs="Arial"/>
          <w:sz w:val="20"/>
        </w:rPr>
        <w:t xml:space="preserve">Daňový </w:t>
      </w:r>
      <w:r w:rsidR="00BB5D18" w:rsidRPr="003D64B5">
        <w:rPr>
          <w:rFonts w:cs="Arial"/>
          <w:sz w:val="20"/>
        </w:rPr>
        <w:t>doklad (f</w:t>
      </w:r>
      <w:r w:rsidR="001D58B9" w:rsidRPr="003D64B5">
        <w:rPr>
          <w:rFonts w:cs="Arial"/>
          <w:sz w:val="20"/>
        </w:rPr>
        <w:t>aktura</w:t>
      </w:r>
      <w:r w:rsidR="00BB5D18" w:rsidRPr="003D64B5">
        <w:rPr>
          <w:rFonts w:cs="Arial"/>
          <w:sz w:val="20"/>
        </w:rPr>
        <w:t>)</w:t>
      </w:r>
      <w:r w:rsidR="001D58B9" w:rsidRPr="003D64B5">
        <w:rPr>
          <w:rFonts w:cs="Arial"/>
          <w:sz w:val="20"/>
        </w:rPr>
        <w:t xml:space="preserve"> je </w:t>
      </w:r>
      <w:r w:rsidR="00E944B4" w:rsidRPr="003D64B5">
        <w:rPr>
          <w:rFonts w:cs="Arial"/>
          <w:sz w:val="20"/>
        </w:rPr>
        <w:t xml:space="preserve">splatný </w:t>
      </w:r>
      <w:r w:rsidR="001D58B9" w:rsidRPr="003D64B5">
        <w:rPr>
          <w:rFonts w:cs="Arial"/>
          <w:sz w:val="20"/>
        </w:rPr>
        <w:t xml:space="preserve">do 21 dní ode dne následujícího po doručení </w:t>
      </w:r>
      <w:r w:rsidR="00BB5D18" w:rsidRPr="003D64B5">
        <w:rPr>
          <w:rFonts w:cs="Arial"/>
          <w:sz w:val="20"/>
        </w:rPr>
        <w:t xml:space="preserve">daňového </w:t>
      </w:r>
      <w:r w:rsidR="00BB5D18" w:rsidRPr="003D64B5">
        <w:rPr>
          <w:rFonts w:cs="Arial"/>
          <w:sz w:val="20"/>
        </w:rPr>
        <w:lastRenderedPageBreak/>
        <w:t>dokladu (</w:t>
      </w:r>
      <w:r w:rsidR="001D58B9" w:rsidRPr="003D64B5">
        <w:rPr>
          <w:rFonts w:cs="Arial"/>
          <w:sz w:val="20"/>
        </w:rPr>
        <w:t>faktury</w:t>
      </w:r>
      <w:r w:rsidR="00BB5D18" w:rsidRPr="003D64B5">
        <w:rPr>
          <w:rFonts w:cs="Arial"/>
          <w:sz w:val="20"/>
        </w:rPr>
        <w:t>)</w:t>
      </w:r>
      <w:r w:rsidR="001D58B9" w:rsidRPr="003D64B5">
        <w:rPr>
          <w:rFonts w:cs="Arial"/>
          <w:sz w:val="20"/>
        </w:rPr>
        <w:t xml:space="preserve">. </w:t>
      </w:r>
    </w:p>
    <w:p w14:paraId="4D28450E" w14:textId="063F7046" w:rsidR="001D58B9" w:rsidRPr="003D64B5" w:rsidRDefault="001D58B9" w:rsidP="006F3735">
      <w:pPr>
        <w:pStyle w:val="mojeodstavce"/>
        <w:spacing w:before="0" w:after="120"/>
        <w:rPr>
          <w:rFonts w:cs="Arial"/>
          <w:sz w:val="20"/>
        </w:rPr>
      </w:pPr>
      <w:r w:rsidRPr="003D64B5">
        <w:rPr>
          <w:rFonts w:cs="Arial"/>
          <w:sz w:val="20"/>
        </w:rPr>
        <w:t xml:space="preserve">Kupující je oprávněn před uplynutím lhůty splatnosti vrátit bez zaplacení </w:t>
      </w:r>
      <w:r w:rsidR="003A19EE" w:rsidRPr="003D64B5">
        <w:rPr>
          <w:rFonts w:cs="Arial"/>
          <w:sz w:val="20"/>
        </w:rPr>
        <w:t>daňový doklad (fakturu)</w:t>
      </w:r>
      <w:r w:rsidR="00573DAC" w:rsidRPr="003D64B5">
        <w:rPr>
          <w:rFonts w:cs="Arial"/>
          <w:sz w:val="20"/>
        </w:rPr>
        <w:t xml:space="preserve">, </w:t>
      </w:r>
      <w:r w:rsidRPr="003D64B5">
        <w:rPr>
          <w:rFonts w:cs="Arial"/>
          <w:sz w:val="20"/>
        </w:rPr>
        <w:t>kter</w:t>
      </w:r>
      <w:r w:rsidR="003A19EE" w:rsidRPr="003D64B5">
        <w:rPr>
          <w:rFonts w:cs="Arial"/>
          <w:sz w:val="20"/>
        </w:rPr>
        <w:t>ý</w:t>
      </w:r>
      <w:r w:rsidRPr="003D64B5">
        <w:rPr>
          <w:rFonts w:cs="Arial"/>
          <w:sz w:val="20"/>
        </w:rPr>
        <w:t xml:space="preserve"> neobsahuje některou náležitost stanovenou zákonem o dani z přidané hodnoty, </w:t>
      </w:r>
      <w:r w:rsidR="00573DAC" w:rsidRPr="003D64B5">
        <w:rPr>
          <w:rFonts w:cs="Arial"/>
          <w:sz w:val="20"/>
        </w:rPr>
        <w:t xml:space="preserve">touto smlouvou </w:t>
      </w:r>
      <w:r w:rsidRPr="003D64B5">
        <w:rPr>
          <w:rFonts w:cs="Arial"/>
          <w:sz w:val="20"/>
        </w:rPr>
        <w:t>nebo má jiné vady v obsahu.</w:t>
      </w:r>
      <w:r w:rsidR="00680E6F">
        <w:rPr>
          <w:rFonts w:cs="Arial"/>
          <w:sz w:val="20"/>
        </w:rPr>
        <w:t xml:space="preserve"> </w:t>
      </w:r>
      <w:r w:rsidRPr="003D64B5">
        <w:rPr>
          <w:rFonts w:cs="Arial"/>
          <w:sz w:val="20"/>
        </w:rPr>
        <w:t>Ve vrácené</w:t>
      </w:r>
      <w:r w:rsidR="00EF3614" w:rsidRPr="003D64B5">
        <w:rPr>
          <w:rFonts w:cs="Arial"/>
          <w:sz w:val="20"/>
        </w:rPr>
        <w:t>m daňovém dokladu</w:t>
      </w:r>
      <w:r w:rsidRPr="003D64B5">
        <w:rPr>
          <w:rFonts w:cs="Arial"/>
          <w:sz w:val="20"/>
        </w:rPr>
        <w:t xml:space="preserve"> </w:t>
      </w:r>
      <w:r w:rsidR="00EF3614" w:rsidRPr="003D64B5">
        <w:rPr>
          <w:rFonts w:cs="Arial"/>
          <w:sz w:val="20"/>
        </w:rPr>
        <w:t>(</w:t>
      </w:r>
      <w:r w:rsidRPr="003D64B5">
        <w:rPr>
          <w:rFonts w:cs="Arial"/>
          <w:sz w:val="20"/>
        </w:rPr>
        <w:t>faktuře</w:t>
      </w:r>
      <w:r w:rsidR="00EF3614" w:rsidRPr="003D64B5">
        <w:rPr>
          <w:rFonts w:cs="Arial"/>
          <w:sz w:val="20"/>
        </w:rPr>
        <w:t>)</w:t>
      </w:r>
      <w:r w:rsidRPr="003D64B5">
        <w:rPr>
          <w:rFonts w:cs="Arial"/>
          <w:sz w:val="20"/>
        </w:rPr>
        <w:t xml:space="preserve"> musí </w:t>
      </w:r>
      <w:r w:rsidR="003A19EE" w:rsidRPr="003D64B5">
        <w:rPr>
          <w:rFonts w:cs="Arial"/>
          <w:sz w:val="20"/>
        </w:rPr>
        <w:t xml:space="preserve">kupující </w:t>
      </w:r>
      <w:r w:rsidRPr="003D64B5">
        <w:rPr>
          <w:rFonts w:cs="Arial"/>
          <w:sz w:val="20"/>
        </w:rPr>
        <w:t xml:space="preserve">vyznačit důvod vrácení. Prodávající je povinen podle povahy nesprávnosti </w:t>
      </w:r>
      <w:r w:rsidR="00EF3614" w:rsidRPr="003D64B5">
        <w:rPr>
          <w:rFonts w:cs="Arial"/>
          <w:sz w:val="20"/>
        </w:rPr>
        <w:t>daňový doklad (</w:t>
      </w:r>
      <w:r w:rsidRPr="003D64B5">
        <w:rPr>
          <w:rFonts w:cs="Arial"/>
          <w:sz w:val="20"/>
        </w:rPr>
        <w:t>fakturu</w:t>
      </w:r>
      <w:r w:rsidR="00EF3614" w:rsidRPr="003D64B5">
        <w:rPr>
          <w:rFonts w:cs="Arial"/>
          <w:sz w:val="20"/>
        </w:rPr>
        <w:t>)</w:t>
      </w:r>
      <w:r w:rsidRPr="003D64B5">
        <w:rPr>
          <w:rFonts w:cs="Arial"/>
          <w:sz w:val="20"/>
        </w:rPr>
        <w:t xml:space="preserve"> opravit nebo nově vyhotovit. Oprávněným vrácením </w:t>
      </w:r>
      <w:r w:rsidR="00EF3614" w:rsidRPr="003D64B5">
        <w:rPr>
          <w:rFonts w:cs="Arial"/>
          <w:sz w:val="20"/>
        </w:rPr>
        <w:t>daňového dokladu (</w:t>
      </w:r>
      <w:r w:rsidRPr="003D64B5">
        <w:rPr>
          <w:rFonts w:cs="Arial"/>
          <w:sz w:val="20"/>
        </w:rPr>
        <w:t>faktury</w:t>
      </w:r>
      <w:r w:rsidR="00EF3614" w:rsidRPr="003D64B5">
        <w:rPr>
          <w:rFonts w:cs="Arial"/>
          <w:sz w:val="20"/>
        </w:rPr>
        <w:t>)</w:t>
      </w:r>
      <w:r w:rsidRPr="003D64B5">
        <w:rPr>
          <w:rFonts w:cs="Arial"/>
          <w:sz w:val="20"/>
        </w:rPr>
        <w:t xml:space="preserve"> přestává běžet </w:t>
      </w:r>
      <w:r w:rsidR="003A19EE" w:rsidRPr="003D64B5">
        <w:rPr>
          <w:rFonts w:cs="Arial"/>
          <w:sz w:val="20"/>
        </w:rPr>
        <w:t xml:space="preserve">jeho </w:t>
      </w:r>
      <w:r w:rsidRPr="003D64B5">
        <w:rPr>
          <w:rFonts w:cs="Arial"/>
          <w:sz w:val="20"/>
        </w:rPr>
        <w:t xml:space="preserve">původní lhůta splatnosti. Celá lhůta </w:t>
      </w:r>
      <w:r w:rsidR="003A19EE" w:rsidRPr="003D64B5">
        <w:rPr>
          <w:rFonts w:cs="Arial"/>
          <w:sz w:val="20"/>
        </w:rPr>
        <w:t xml:space="preserve">splatnosti daňového dokladu (faktury) </w:t>
      </w:r>
      <w:r w:rsidRPr="003D64B5">
        <w:rPr>
          <w:rFonts w:cs="Arial"/>
          <w:sz w:val="20"/>
        </w:rPr>
        <w:t>běží znovu ode dne doručení (odevzdání) opravené</w:t>
      </w:r>
      <w:r w:rsidR="00EF3614" w:rsidRPr="003D64B5">
        <w:rPr>
          <w:rFonts w:cs="Arial"/>
          <w:sz w:val="20"/>
        </w:rPr>
        <w:t>ho</w:t>
      </w:r>
      <w:r w:rsidRPr="003D64B5">
        <w:rPr>
          <w:rFonts w:cs="Arial"/>
          <w:sz w:val="20"/>
        </w:rPr>
        <w:t xml:space="preserve"> nebo nově vyhotovené</w:t>
      </w:r>
      <w:r w:rsidR="00EF3614" w:rsidRPr="003D64B5">
        <w:rPr>
          <w:rFonts w:cs="Arial"/>
          <w:sz w:val="20"/>
        </w:rPr>
        <w:t>ho daňového dokladu</w:t>
      </w:r>
      <w:r w:rsidRPr="003D64B5">
        <w:rPr>
          <w:rFonts w:cs="Arial"/>
          <w:sz w:val="20"/>
        </w:rPr>
        <w:t xml:space="preserve"> </w:t>
      </w:r>
      <w:r w:rsidR="00EF3614" w:rsidRPr="003D64B5">
        <w:rPr>
          <w:rFonts w:cs="Arial"/>
          <w:sz w:val="20"/>
        </w:rPr>
        <w:t>(</w:t>
      </w:r>
      <w:r w:rsidRPr="003D64B5">
        <w:rPr>
          <w:rFonts w:cs="Arial"/>
          <w:sz w:val="20"/>
        </w:rPr>
        <w:t>faktury</w:t>
      </w:r>
      <w:r w:rsidR="00EF3614" w:rsidRPr="003D64B5">
        <w:rPr>
          <w:rFonts w:cs="Arial"/>
          <w:sz w:val="20"/>
        </w:rPr>
        <w:t>)</w:t>
      </w:r>
      <w:r w:rsidR="003A19EE" w:rsidRPr="003D64B5">
        <w:rPr>
          <w:rFonts w:cs="Arial"/>
          <w:sz w:val="20"/>
        </w:rPr>
        <w:t xml:space="preserve"> kupujícímu</w:t>
      </w:r>
      <w:r w:rsidRPr="003D64B5">
        <w:rPr>
          <w:rFonts w:cs="Arial"/>
          <w:sz w:val="20"/>
        </w:rPr>
        <w:t>.</w:t>
      </w:r>
    </w:p>
    <w:p w14:paraId="1CEE0859" w14:textId="77777777" w:rsidR="00F77F0E" w:rsidRPr="003D64B5" w:rsidRDefault="001D58B9" w:rsidP="00AB4E6D">
      <w:pPr>
        <w:pStyle w:val="mojeodstavce"/>
        <w:spacing w:before="0" w:after="120"/>
        <w:rPr>
          <w:rFonts w:cs="Arial"/>
          <w:sz w:val="20"/>
        </w:rPr>
      </w:pPr>
      <w:r w:rsidRPr="003D64B5">
        <w:rPr>
          <w:rFonts w:cs="Arial"/>
          <w:sz w:val="20"/>
        </w:rPr>
        <w:t xml:space="preserve">Kupní cena je uhrazena odepsáním z účtu kupujícího. </w:t>
      </w:r>
    </w:p>
    <w:p w14:paraId="72C30523" w14:textId="77777777" w:rsidR="00BD7BE1" w:rsidRPr="003D64B5" w:rsidRDefault="00BD7BE1" w:rsidP="00AB4E6D">
      <w:pPr>
        <w:pStyle w:val="mojeodstavce"/>
        <w:numPr>
          <w:ilvl w:val="0"/>
          <w:numId w:val="0"/>
        </w:numPr>
        <w:spacing w:before="0" w:after="120"/>
        <w:rPr>
          <w:rFonts w:cs="Arial"/>
          <w:b/>
          <w:sz w:val="20"/>
        </w:rPr>
      </w:pPr>
    </w:p>
    <w:p w14:paraId="356B80F5" w14:textId="3275A713" w:rsidR="006B5235" w:rsidRPr="003D64B5" w:rsidRDefault="00F77F0E" w:rsidP="00AB4E6D">
      <w:pPr>
        <w:pStyle w:val="mojeodstavce"/>
        <w:numPr>
          <w:ilvl w:val="0"/>
          <w:numId w:val="0"/>
        </w:numPr>
        <w:spacing w:before="0" w:after="120"/>
        <w:jc w:val="center"/>
        <w:rPr>
          <w:rFonts w:cs="Arial"/>
          <w:b/>
          <w:sz w:val="20"/>
        </w:rPr>
      </w:pPr>
      <w:r w:rsidRPr="003D64B5">
        <w:rPr>
          <w:rFonts w:cs="Arial"/>
          <w:b/>
          <w:sz w:val="20"/>
        </w:rPr>
        <w:t>VI.</w:t>
      </w:r>
      <w:r w:rsidR="00CB7E3F" w:rsidRPr="003D64B5">
        <w:rPr>
          <w:rFonts w:cs="Arial"/>
          <w:b/>
          <w:sz w:val="20"/>
        </w:rPr>
        <w:t xml:space="preserve"> </w:t>
      </w:r>
      <w:r w:rsidR="00157E5D" w:rsidRPr="003D64B5">
        <w:rPr>
          <w:rFonts w:cs="Arial"/>
          <w:b/>
          <w:bCs/>
          <w:sz w:val="20"/>
        </w:rPr>
        <w:t xml:space="preserve">PRÁVA A POVINNOSTI SMLUVNÍCH STRAN </w:t>
      </w:r>
    </w:p>
    <w:p w14:paraId="783F0F0B" w14:textId="05BA7936" w:rsidR="00157E5D" w:rsidRPr="003D64B5" w:rsidRDefault="006B5235" w:rsidP="00AB4E6D">
      <w:pPr>
        <w:pStyle w:val="mojeodstavce"/>
        <w:numPr>
          <w:ilvl w:val="0"/>
          <w:numId w:val="23"/>
        </w:numPr>
        <w:spacing w:before="0" w:after="120"/>
        <w:rPr>
          <w:rFonts w:cs="Arial"/>
          <w:sz w:val="20"/>
        </w:rPr>
      </w:pPr>
      <w:r w:rsidRPr="003D64B5">
        <w:rPr>
          <w:rFonts w:cs="Arial"/>
          <w:sz w:val="20"/>
        </w:rPr>
        <w:t>Prodávající</w:t>
      </w:r>
      <w:r w:rsidR="00157E5D" w:rsidRPr="003D64B5">
        <w:rPr>
          <w:rFonts w:cs="Arial"/>
          <w:sz w:val="20"/>
        </w:rPr>
        <w:t xml:space="preserve"> </w:t>
      </w:r>
      <w:r w:rsidRPr="003D64B5">
        <w:rPr>
          <w:rFonts w:cs="Arial"/>
          <w:sz w:val="20"/>
        </w:rPr>
        <w:t xml:space="preserve">se zavazuje postupovat při plnění předmětu smlouvy podle této smlouvy na svou vlastní odpovědnost a bude poskytovat všechny ekonomické, materiální a lidské prvky tak, aby mohl naplnit účel této smlouvy a předat </w:t>
      </w:r>
      <w:r w:rsidR="00157E5D" w:rsidRPr="003D64B5">
        <w:rPr>
          <w:rFonts w:cs="Arial"/>
          <w:sz w:val="20"/>
        </w:rPr>
        <w:t xml:space="preserve">kupujícímu předmět smlouvy </w:t>
      </w:r>
      <w:r w:rsidRPr="003D64B5">
        <w:rPr>
          <w:rFonts w:cs="Arial"/>
          <w:sz w:val="20"/>
        </w:rPr>
        <w:t>odpovídající</w:t>
      </w:r>
      <w:r w:rsidR="000F74B2">
        <w:rPr>
          <w:rFonts w:cs="Arial"/>
          <w:sz w:val="20"/>
        </w:rPr>
        <w:t xml:space="preserve"> jeho</w:t>
      </w:r>
      <w:r w:rsidRPr="003D64B5">
        <w:rPr>
          <w:rFonts w:cs="Arial"/>
          <w:sz w:val="20"/>
        </w:rPr>
        <w:t xml:space="preserve"> požadavkům včas. </w:t>
      </w:r>
    </w:p>
    <w:p w14:paraId="2631033F" w14:textId="2A9F9AA7" w:rsidR="00157E5D" w:rsidRPr="003D64B5" w:rsidRDefault="006B5235" w:rsidP="00AB4E6D">
      <w:pPr>
        <w:pStyle w:val="mojeodstavce"/>
        <w:spacing w:before="0" w:after="120"/>
        <w:rPr>
          <w:rFonts w:cs="Arial"/>
          <w:sz w:val="20"/>
        </w:rPr>
      </w:pPr>
      <w:r w:rsidRPr="003D64B5">
        <w:rPr>
          <w:rFonts w:cs="Arial"/>
          <w:sz w:val="20"/>
        </w:rPr>
        <w:t>Prodávající</w:t>
      </w:r>
      <w:r w:rsidR="00157E5D" w:rsidRPr="003D64B5">
        <w:rPr>
          <w:rFonts w:cs="Arial"/>
          <w:sz w:val="20"/>
        </w:rPr>
        <w:t xml:space="preserve"> </w:t>
      </w:r>
      <w:r w:rsidRPr="003D64B5">
        <w:rPr>
          <w:rFonts w:cs="Arial"/>
          <w:sz w:val="20"/>
        </w:rPr>
        <w:t xml:space="preserve">je povinen bez zbytečného odkladu oznámit </w:t>
      </w:r>
      <w:r w:rsidR="00157E5D" w:rsidRPr="003D64B5">
        <w:rPr>
          <w:rFonts w:cs="Arial"/>
          <w:sz w:val="20"/>
        </w:rPr>
        <w:t xml:space="preserve">kupujícímu </w:t>
      </w:r>
      <w:r w:rsidRPr="003D64B5">
        <w:rPr>
          <w:rFonts w:cs="Arial"/>
          <w:sz w:val="20"/>
        </w:rPr>
        <w:t>všechny okolnosti, které zjistí při své činnosti, a které mohou mít vliv na změnu pokynů</w:t>
      </w:r>
      <w:r w:rsidR="00157E5D" w:rsidRPr="003D64B5">
        <w:rPr>
          <w:rFonts w:cs="Arial"/>
          <w:sz w:val="20"/>
        </w:rPr>
        <w:t xml:space="preserve"> kupujícího</w:t>
      </w:r>
      <w:r w:rsidR="005922B3" w:rsidRPr="003D64B5">
        <w:rPr>
          <w:rFonts w:cs="Arial"/>
          <w:sz w:val="20"/>
        </w:rPr>
        <w:t xml:space="preserve"> (</w:t>
      </w:r>
      <w:r w:rsidR="00F330BC">
        <w:rPr>
          <w:rFonts w:cs="Arial"/>
          <w:sz w:val="20"/>
        </w:rPr>
        <w:t>např. nefunkčnost daných systémů</w:t>
      </w:r>
      <w:r w:rsidR="005922B3" w:rsidRPr="003D64B5">
        <w:rPr>
          <w:rFonts w:cs="Arial"/>
          <w:sz w:val="20"/>
        </w:rPr>
        <w:t>, nekompatibilita systému atd</w:t>
      </w:r>
      <w:r w:rsidR="00256BBC" w:rsidRPr="003D64B5">
        <w:rPr>
          <w:rFonts w:cs="Arial"/>
          <w:sz w:val="20"/>
        </w:rPr>
        <w:t>.</w:t>
      </w:r>
      <w:r w:rsidR="005922B3" w:rsidRPr="003D64B5">
        <w:rPr>
          <w:rFonts w:cs="Arial"/>
          <w:sz w:val="20"/>
        </w:rPr>
        <w:t>)</w:t>
      </w:r>
      <w:r w:rsidRPr="003D64B5">
        <w:rPr>
          <w:rFonts w:cs="Arial"/>
          <w:sz w:val="20"/>
        </w:rPr>
        <w:t>. Prodávající</w:t>
      </w:r>
      <w:r w:rsidR="00157E5D" w:rsidRPr="003D64B5">
        <w:rPr>
          <w:rFonts w:cs="Arial"/>
          <w:sz w:val="20"/>
        </w:rPr>
        <w:t xml:space="preserve"> </w:t>
      </w:r>
      <w:r w:rsidRPr="003D64B5">
        <w:rPr>
          <w:rFonts w:cs="Arial"/>
          <w:sz w:val="20"/>
        </w:rPr>
        <w:t xml:space="preserve">upozorní </w:t>
      </w:r>
      <w:r w:rsidR="00157E5D" w:rsidRPr="003D64B5">
        <w:rPr>
          <w:rFonts w:cs="Arial"/>
          <w:sz w:val="20"/>
        </w:rPr>
        <w:t xml:space="preserve">kupujícího </w:t>
      </w:r>
      <w:r w:rsidRPr="003D64B5">
        <w:rPr>
          <w:rFonts w:cs="Arial"/>
          <w:sz w:val="20"/>
        </w:rPr>
        <w:t xml:space="preserve">na nevhodnost jeho pokynů; v případě, že </w:t>
      </w:r>
      <w:r w:rsidR="00157E5D" w:rsidRPr="003D64B5">
        <w:rPr>
          <w:rFonts w:cs="Arial"/>
          <w:sz w:val="20"/>
        </w:rPr>
        <w:t xml:space="preserve">kupující </w:t>
      </w:r>
      <w:r w:rsidRPr="003D64B5">
        <w:rPr>
          <w:rFonts w:cs="Arial"/>
          <w:sz w:val="20"/>
        </w:rPr>
        <w:t xml:space="preserve">přes upozornění </w:t>
      </w:r>
      <w:r w:rsidR="00157E5D" w:rsidRPr="003D64B5">
        <w:rPr>
          <w:rFonts w:cs="Arial"/>
          <w:sz w:val="20"/>
        </w:rPr>
        <w:t xml:space="preserve">prodávajícího </w:t>
      </w:r>
      <w:r w:rsidRPr="003D64B5">
        <w:rPr>
          <w:rFonts w:cs="Arial"/>
          <w:sz w:val="20"/>
        </w:rPr>
        <w:t>na splnění pokynů trvá, se prodávající</w:t>
      </w:r>
      <w:r w:rsidR="00157E5D" w:rsidRPr="003D64B5">
        <w:rPr>
          <w:rFonts w:cs="Arial"/>
          <w:sz w:val="20"/>
        </w:rPr>
        <w:t xml:space="preserve"> </w:t>
      </w:r>
      <w:r w:rsidRPr="003D64B5">
        <w:rPr>
          <w:rFonts w:cs="Arial"/>
          <w:sz w:val="20"/>
        </w:rPr>
        <w:t>v odpovídajícím poměru zprošťuje odpovědnosti a za vady jím poskytovaného plnění</w:t>
      </w:r>
      <w:r w:rsidR="00157E5D" w:rsidRPr="003D64B5">
        <w:rPr>
          <w:rFonts w:cs="Arial"/>
          <w:sz w:val="20"/>
        </w:rPr>
        <w:t xml:space="preserve"> kupujícímu</w:t>
      </w:r>
      <w:r w:rsidRPr="003D64B5">
        <w:rPr>
          <w:rFonts w:cs="Arial"/>
          <w:sz w:val="20"/>
        </w:rPr>
        <w:t>.</w:t>
      </w:r>
    </w:p>
    <w:p w14:paraId="4156513E" w14:textId="40238153" w:rsidR="00157E5D" w:rsidRDefault="006B5235" w:rsidP="00ED5802">
      <w:pPr>
        <w:pStyle w:val="mojeodstavce"/>
        <w:spacing w:before="0" w:after="120"/>
        <w:rPr>
          <w:rFonts w:cs="Arial"/>
          <w:sz w:val="20"/>
        </w:rPr>
      </w:pPr>
      <w:r w:rsidRPr="003D64B5">
        <w:rPr>
          <w:rFonts w:cs="Arial"/>
          <w:sz w:val="20"/>
        </w:rPr>
        <w:t>Prodávající</w:t>
      </w:r>
      <w:r w:rsidR="00157E5D" w:rsidRPr="003D64B5">
        <w:rPr>
          <w:rFonts w:cs="Arial"/>
          <w:sz w:val="20"/>
        </w:rPr>
        <w:t xml:space="preserve"> </w:t>
      </w:r>
      <w:r w:rsidRPr="003D64B5">
        <w:rPr>
          <w:rFonts w:cs="Arial"/>
          <w:sz w:val="20"/>
        </w:rPr>
        <w:t>je povinen veš</w:t>
      </w:r>
      <w:r w:rsidR="007427B8" w:rsidRPr="003D64B5">
        <w:rPr>
          <w:rFonts w:cs="Arial"/>
          <w:sz w:val="20"/>
        </w:rPr>
        <w:t>kerá písemná podání</w:t>
      </w:r>
      <w:r w:rsidR="001F1B52" w:rsidRPr="003D64B5">
        <w:rPr>
          <w:rFonts w:cs="Arial"/>
          <w:sz w:val="20"/>
        </w:rPr>
        <w:t xml:space="preserve"> (dokumenty)</w:t>
      </w:r>
      <w:r w:rsidR="007427B8" w:rsidRPr="003D64B5">
        <w:rPr>
          <w:rFonts w:cs="Arial"/>
          <w:sz w:val="20"/>
        </w:rPr>
        <w:t xml:space="preserve"> předložená kupujícímu</w:t>
      </w:r>
      <w:r w:rsidRPr="003D64B5">
        <w:rPr>
          <w:rFonts w:cs="Arial"/>
          <w:sz w:val="20"/>
        </w:rPr>
        <w:t xml:space="preserve"> podle této smlouvy </w:t>
      </w:r>
      <w:r w:rsidR="00864A9E">
        <w:rPr>
          <w:rFonts w:cs="Arial"/>
          <w:sz w:val="20"/>
        </w:rPr>
        <w:t>předat v listinné nebo</w:t>
      </w:r>
      <w:r w:rsidRPr="003D64B5">
        <w:rPr>
          <w:rFonts w:cs="Arial"/>
          <w:sz w:val="20"/>
        </w:rPr>
        <w:t xml:space="preserve"> v elektronické podobě.</w:t>
      </w:r>
    </w:p>
    <w:p w14:paraId="2D252472" w14:textId="1B3D3E07" w:rsidR="00ED5802" w:rsidRPr="003D64B5" w:rsidRDefault="00ED5802" w:rsidP="00ED5802">
      <w:pPr>
        <w:pStyle w:val="mojeodstavce"/>
        <w:spacing w:before="0" w:after="120"/>
        <w:rPr>
          <w:rFonts w:cs="Arial"/>
          <w:sz w:val="20"/>
        </w:rPr>
      </w:pPr>
      <w:r w:rsidRPr="00ED5802">
        <w:rPr>
          <w:rFonts w:cs="Arial"/>
          <w:sz w:val="20"/>
        </w:rPr>
        <w:t>Prodávající je povinen chránit a nepoškodit stávající konstrukce. V případě poškození stávajících konstrukcí činností prodáv</w:t>
      </w:r>
      <w:r>
        <w:rPr>
          <w:rFonts w:cs="Arial"/>
          <w:sz w:val="20"/>
        </w:rPr>
        <w:t>ajícího, je prodávající povinen</w:t>
      </w:r>
      <w:r w:rsidRPr="00ED5802">
        <w:rPr>
          <w:rFonts w:cs="Arial"/>
          <w:sz w:val="20"/>
        </w:rPr>
        <w:t xml:space="preserve"> na vlastní náklady tyto uvést po dohodě s kupujícím do stávajícího stavu.</w:t>
      </w:r>
    </w:p>
    <w:p w14:paraId="27778AB2" w14:textId="77777777" w:rsidR="006B5235" w:rsidRPr="003D64B5" w:rsidRDefault="00611264" w:rsidP="00ED5802">
      <w:pPr>
        <w:pStyle w:val="mojeodstavce"/>
        <w:spacing w:before="0" w:after="120"/>
        <w:rPr>
          <w:rFonts w:cs="Arial"/>
          <w:sz w:val="20"/>
        </w:rPr>
      </w:pPr>
      <w:r w:rsidRPr="003D64B5">
        <w:rPr>
          <w:rFonts w:cs="Arial"/>
          <w:sz w:val="20"/>
        </w:rPr>
        <w:t xml:space="preserve">Kupující </w:t>
      </w:r>
      <w:r w:rsidR="006B5235" w:rsidRPr="003D64B5">
        <w:rPr>
          <w:rFonts w:cs="Arial"/>
          <w:sz w:val="20"/>
        </w:rPr>
        <w:t xml:space="preserve">je povinen vytvořit řádné podmínky pro činnost </w:t>
      </w:r>
      <w:r w:rsidRPr="003D64B5">
        <w:rPr>
          <w:rFonts w:cs="Arial"/>
          <w:sz w:val="20"/>
        </w:rPr>
        <w:t xml:space="preserve">prodávajícího </w:t>
      </w:r>
      <w:r w:rsidR="006B5235" w:rsidRPr="003D64B5">
        <w:rPr>
          <w:rFonts w:cs="Arial"/>
          <w:sz w:val="20"/>
        </w:rPr>
        <w:t xml:space="preserve">a poskytovat mu během plnění předmětu smlouvy nezbytnou další součinnost, zejména předat </w:t>
      </w:r>
      <w:r w:rsidRPr="003D64B5">
        <w:rPr>
          <w:rFonts w:cs="Arial"/>
          <w:sz w:val="20"/>
        </w:rPr>
        <w:t xml:space="preserve">prodávajícímu </w:t>
      </w:r>
      <w:r w:rsidR="006B5235" w:rsidRPr="003D64B5">
        <w:rPr>
          <w:rFonts w:cs="Arial"/>
          <w:sz w:val="20"/>
        </w:rPr>
        <w:t>všechny dokumenty nezbytně nutné k poskytnutí řádného plnění dle této smlouvy.</w:t>
      </w:r>
    </w:p>
    <w:p w14:paraId="6640127E" w14:textId="43C6C08B" w:rsidR="00BD23CE" w:rsidRPr="00BD23CE" w:rsidRDefault="00BD23CE" w:rsidP="00AB4E6D">
      <w:pPr>
        <w:pStyle w:val="mojeodstavce"/>
        <w:spacing w:before="0" w:after="120"/>
        <w:rPr>
          <w:rFonts w:cs="Arial"/>
          <w:sz w:val="20"/>
        </w:rPr>
      </w:pPr>
      <w:r w:rsidRPr="00BD23CE">
        <w:rPr>
          <w:rFonts w:cs="Arial"/>
          <w:sz w:val="20"/>
        </w:rPr>
        <w:t xml:space="preserve">S ohledem na plnění veřejné zakázky v rámci projektu </w:t>
      </w:r>
      <w:r w:rsidR="006F3735" w:rsidRPr="00D5544D">
        <w:rPr>
          <w:rFonts w:cs="Arial"/>
          <w:sz w:val="20"/>
        </w:rPr>
        <w:t>Budování odborných učeben a doprovodné infrastruktury pro zlepšení klíčových kompetencí na ZŠ Masarykova, Valašské Meziříčí</w:t>
      </w:r>
      <w:r w:rsidRPr="00BD23CE">
        <w:rPr>
          <w:rFonts w:cs="Arial"/>
          <w:sz w:val="20"/>
        </w:rPr>
        <w:t xml:space="preserve"> sděluje kupující, že v místě plnění a v rámci projektu budou probíhat různé dodávky, služby a stavební práce. Prodávající se zavazuje poskytnou</w:t>
      </w:r>
      <w:r w:rsidR="00D474AD">
        <w:rPr>
          <w:rFonts w:cs="Arial"/>
          <w:sz w:val="20"/>
        </w:rPr>
        <w:t>t</w:t>
      </w:r>
      <w:r w:rsidRPr="00BD23CE">
        <w:rPr>
          <w:rFonts w:cs="Arial"/>
          <w:sz w:val="20"/>
        </w:rPr>
        <w:t xml:space="preserve"> ostatním dodavatelům potřebnou součinnost.</w:t>
      </w:r>
    </w:p>
    <w:p w14:paraId="303E9A7B" w14:textId="2C84E910" w:rsidR="00146286" w:rsidRPr="00680E6F" w:rsidRDefault="00146286" w:rsidP="00680E6F">
      <w:pPr>
        <w:pStyle w:val="mojeodstavce"/>
        <w:spacing w:before="0" w:after="120"/>
        <w:rPr>
          <w:rStyle w:val="FontStyle180"/>
          <w:rFonts w:ascii="Arial" w:hAnsi="Arial" w:cs="Arial"/>
          <w:color w:val="000000"/>
          <w:sz w:val="20"/>
          <w:szCs w:val="20"/>
        </w:rPr>
      </w:pPr>
      <w:r w:rsidRPr="00146286">
        <w:rPr>
          <w:rStyle w:val="FontStyle180"/>
          <w:rFonts w:ascii="Arial" w:hAnsi="Arial" w:cs="Arial"/>
          <w:color w:val="000000"/>
          <w:sz w:val="20"/>
          <w:szCs w:val="20"/>
        </w:rPr>
        <w:t xml:space="preserve">Prodávající je povinen mít platné </w:t>
      </w:r>
      <w:r w:rsidRPr="005A1F78">
        <w:rPr>
          <w:rStyle w:val="FontStyle180"/>
          <w:rFonts w:ascii="Arial" w:hAnsi="Arial" w:cs="Arial"/>
          <w:color w:val="000000"/>
          <w:sz w:val="20"/>
          <w:szCs w:val="20"/>
        </w:rPr>
        <w:t>obecné pojištění odpovědnosti za škodu způsobenou třetím osobám</w:t>
      </w:r>
      <w:r w:rsidR="005C7121" w:rsidRPr="005A1F78">
        <w:rPr>
          <w:rStyle w:val="FontStyle180"/>
          <w:rFonts w:ascii="Arial" w:hAnsi="Arial" w:cs="Arial"/>
          <w:color w:val="000000"/>
          <w:sz w:val="20"/>
          <w:szCs w:val="20"/>
        </w:rPr>
        <w:t xml:space="preserve"> s pojistným limitem minimálně 5</w:t>
      </w:r>
      <w:r w:rsidRPr="005A1F78">
        <w:rPr>
          <w:rStyle w:val="FontStyle180"/>
          <w:rFonts w:ascii="Arial" w:hAnsi="Arial" w:cs="Arial"/>
          <w:color w:val="000000"/>
          <w:sz w:val="20"/>
          <w:szCs w:val="20"/>
        </w:rPr>
        <w:t>00.000,- Kč v souvislosti</w:t>
      </w:r>
      <w:r w:rsidRPr="00146286">
        <w:rPr>
          <w:rStyle w:val="FontStyle180"/>
          <w:rFonts w:ascii="Arial" w:hAnsi="Arial" w:cs="Arial"/>
          <w:color w:val="000000"/>
          <w:sz w:val="20"/>
          <w:szCs w:val="20"/>
        </w:rPr>
        <w:t xml:space="preserve"> s oprávněními k podnikání nezbytnými pro plnění této smlouvy. Prodávající je povinen předložit na žádost kupujícího kdykoliv v průběhu platnosti smlouvy doklady o trvání tohoto pojištění.</w:t>
      </w:r>
    </w:p>
    <w:p w14:paraId="07EF87A1" w14:textId="0A757DA3" w:rsidR="00721A10" w:rsidRPr="003D64B5" w:rsidRDefault="006F3735" w:rsidP="00AB4E6D">
      <w:pPr>
        <w:pStyle w:val="mojeodstavce"/>
        <w:widowControl/>
        <w:spacing w:before="0" w:after="120"/>
        <w:rPr>
          <w:rStyle w:val="FontStyle180"/>
          <w:rFonts w:ascii="Arial" w:hAnsi="Arial" w:cs="Arial"/>
          <w:color w:val="000000"/>
          <w:sz w:val="20"/>
          <w:szCs w:val="20"/>
        </w:rPr>
      </w:pPr>
      <w:r>
        <w:rPr>
          <w:rStyle w:val="FontStyle180"/>
          <w:rFonts w:ascii="Arial" w:hAnsi="Arial" w:cs="Arial"/>
          <w:color w:val="000000"/>
          <w:sz w:val="20"/>
          <w:szCs w:val="20"/>
        </w:rPr>
        <w:t>V případě získání dotace je p</w:t>
      </w:r>
      <w:r w:rsidR="00721A10" w:rsidRPr="003D64B5">
        <w:rPr>
          <w:rStyle w:val="FontStyle180"/>
          <w:rFonts w:ascii="Arial" w:hAnsi="Arial" w:cs="Arial"/>
          <w:color w:val="000000"/>
          <w:sz w:val="20"/>
          <w:szCs w:val="20"/>
        </w:rPr>
        <w:t xml:space="preserve">rodávající je povinen poskytnout poskytovateli dotace nezbytnou součinnost a současně je povinen řídit se jeho pokyny. </w:t>
      </w:r>
    </w:p>
    <w:p w14:paraId="6E01E2EB" w14:textId="208BA2D4" w:rsidR="00846F1A" w:rsidRPr="003D64B5" w:rsidRDefault="006F3735" w:rsidP="00AB4E6D">
      <w:pPr>
        <w:pStyle w:val="mojeodstavce"/>
        <w:spacing w:before="0" w:after="120"/>
        <w:rPr>
          <w:rFonts w:cs="Arial"/>
          <w:color w:val="000000"/>
          <w:sz w:val="20"/>
        </w:rPr>
      </w:pPr>
      <w:r>
        <w:rPr>
          <w:rFonts w:cs="Arial"/>
          <w:sz w:val="20"/>
        </w:rPr>
        <w:t>V případě získání dotace jsou p</w:t>
      </w:r>
      <w:r w:rsidR="00721A10" w:rsidRPr="003D64B5">
        <w:rPr>
          <w:rStyle w:val="FontStyle180"/>
          <w:rFonts w:ascii="Arial" w:hAnsi="Arial" w:cs="Arial"/>
          <w:sz w:val="20"/>
          <w:szCs w:val="20"/>
        </w:rPr>
        <w:t xml:space="preserve">rodávající </w:t>
      </w:r>
      <w:r w:rsidR="00721A10" w:rsidRPr="003D64B5">
        <w:rPr>
          <w:rFonts w:cs="Arial"/>
          <w:color w:val="000000"/>
          <w:sz w:val="20"/>
        </w:rPr>
        <w:t xml:space="preserve">včetně jeho poddodavatelů </w:t>
      </w:r>
      <w:r w:rsidR="00680E6F">
        <w:rPr>
          <w:rFonts w:cs="Arial"/>
          <w:color w:val="000000"/>
          <w:sz w:val="20"/>
        </w:rPr>
        <w:t xml:space="preserve">dále </w:t>
      </w:r>
      <w:r w:rsidR="00721A10" w:rsidRPr="003D64B5">
        <w:rPr>
          <w:rFonts w:cs="Arial"/>
          <w:color w:val="000000"/>
          <w:sz w:val="20"/>
        </w:rPr>
        <w:t>povinni</w:t>
      </w:r>
      <w:r w:rsidR="00846F1A" w:rsidRPr="003D64B5">
        <w:rPr>
          <w:rFonts w:cs="Arial"/>
          <w:color w:val="000000"/>
          <w:sz w:val="20"/>
        </w:rPr>
        <w:t>:</w:t>
      </w:r>
    </w:p>
    <w:p w14:paraId="0B32D860" w14:textId="3CDB50BF" w:rsidR="00721A10" w:rsidRPr="003D64B5" w:rsidRDefault="00721A10" w:rsidP="00AB4E6D">
      <w:pPr>
        <w:pStyle w:val="mojeodstavce"/>
        <w:numPr>
          <w:ilvl w:val="0"/>
          <w:numId w:val="22"/>
        </w:numPr>
        <w:spacing w:before="0" w:after="120"/>
        <w:ind w:left="993"/>
        <w:rPr>
          <w:rFonts w:cs="Arial"/>
          <w:color w:val="000000"/>
          <w:sz w:val="20"/>
        </w:rPr>
      </w:pPr>
      <w:r w:rsidRPr="003D64B5">
        <w:rPr>
          <w:rFonts w:cs="Arial"/>
          <w:color w:val="000000"/>
          <w:sz w:val="20"/>
        </w:rPr>
        <w:t xml:space="preserve"> spolupůsobit při provádění kontrol ze strany orgánů poskytovatele dotace a zavazují se uchovávat veškeré doklady, které souvisí s realizací projektu a jeho financováním po dobu stanovenou v právním aktu o poskytnutí dotace nebo závazných předpisech upravujících oblast zadávání zakázek, nejméně však po dobu 10 let od finančního uko</w:t>
      </w:r>
      <w:r w:rsidR="00680E6F">
        <w:rPr>
          <w:rFonts w:cs="Arial"/>
          <w:color w:val="000000"/>
          <w:sz w:val="20"/>
        </w:rPr>
        <w:t>nčení projektu</w:t>
      </w:r>
      <w:r w:rsidRPr="003D64B5">
        <w:rPr>
          <w:rFonts w:cs="Arial"/>
          <w:color w:val="000000"/>
          <w:sz w:val="20"/>
        </w:rPr>
        <w:t xml:space="preserve">. </w:t>
      </w:r>
      <w:r w:rsidR="00F32E2F" w:rsidRPr="003D64B5">
        <w:rPr>
          <w:rFonts w:cs="Arial"/>
          <w:color w:val="000000"/>
          <w:sz w:val="20"/>
        </w:rPr>
        <w:t>Pokud je v českých právních předpisech stanovena lhůta delší než v evropských předpisech, musí být p</w:t>
      </w:r>
      <w:r w:rsidR="00E711AA" w:rsidRPr="003D64B5">
        <w:rPr>
          <w:rFonts w:cs="Arial"/>
          <w:color w:val="000000"/>
          <w:sz w:val="20"/>
        </w:rPr>
        <w:t>oužita pro úschovu delší lhůta;</w:t>
      </w:r>
    </w:p>
    <w:p w14:paraId="3319AD0B" w14:textId="7125EDC6" w:rsidR="00846F1A" w:rsidRPr="003D64B5" w:rsidRDefault="00846F1A" w:rsidP="00AB4E6D">
      <w:pPr>
        <w:pStyle w:val="mojeodstavce"/>
        <w:numPr>
          <w:ilvl w:val="0"/>
          <w:numId w:val="22"/>
        </w:numPr>
        <w:spacing w:before="0" w:after="120"/>
        <w:ind w:left="993"/>
        <w:rPr>
          <w:rFonts w:cs="Arial"/>
          <w:color w:val="000000"/>
          <w:sz w:val="20"/>
        </w:rPr>
      </w:pPr>
      <w:r w:rsidRPr="003D64B5">
        <w:rPr>
          <w:rFonts w:cs="Arial"/>
          <w:color w:val="000000"/>
          <w:sz w:val="20"/>
        </w:rPr>
        <w:t>umožnit přístup kontrolním orgánům ve smyslu zákona č. 320/2001 Sb., o finanční kontrole ve veřejné správě a o změně některých zákonů (zákon o finanční kontrole</w:t>
      </w:r>
      <w:r w:rsidR="00F330BC">
        <w:rPr>
          <w:rFonts w:cs="Arial"/>
          <w:color w:val="000000"/>
          <w:sz w:val="20"/>
        </w:rPr>
        <w:t>)</w:t>
      </w:r>
      <w:r w:rsidRPr="003D64B5">
        <w:rPr>
          <w:rFonts w:cs="Arial"/>
          <w:color w:val="000000"/>
          <w:sz w:val="20"/>
        </w:rPr>
        <w:t xml:space="preserve">, ve znění pozdějších předpisů do objektů a na pozemky dotčené projektem a jeho realizací a provést </w:t>
      </w:r>
      <w:r w:rsidRPr="003D64B5">
        <w:rPr>
          <w:rFonts w:cs="Arial"/>
          <w:color w:val="000000"/>
          <w:sz w:val="20"/>
        </w:rPr>
        <w:lastRenderedPageBreak/>
        <w:t>kontrolu do</w:t>
      </w:r>
      <w:r w:rsidR="00E711AA" w:rsidRPr="003D64B5">
        <w:rPr>
          <w:rFonts w:cs="Arial"/>
          <w:color w:val="000000"/>
          <w:sz w:val="20"/>
        </w:rPr>
        <w:t>kladů souvisejících s projektem;</w:t>
      </w:r>
    </w:p>
    <w:p w14:paraId="6B688F80" w14:textId="021654E1" w:rsidR="00846F1A" w:rsidRPr="003D64B5" w:rsidRDefault="00846F1A" w:rsidP="00AB4E6D">
      <w:pPr>
        <w:pStyle w:val="mojeodstavce"/>
        <w:numPr>
          <w:ilvl w:val="0"/>
          <w:numId w:val="22"/>
        </w:numPr>
        <w:spacing w:before="0" w:after="120"/>
        <w:ind w:left="993"/>
        <w:rPr>
          <w:rFonts w:cs="Arial"/>
          <w:color w:val="000000"/>
          <w:sz w:val="20"/>
        </w:rPr>
      </w:pPr>
      <w:r w:rsidRPr="003D64B5">
        <w:rPr>
          <w:rFonts w:cs="Arial"/>
          <w:color w:val="000000"/>
          <w:sz w:val="20"/>
        </w:rPr>
        <w:t xml:space="preserve">poskytovat požadované informace a dokumenty související s realizací projektu zaměstnancům nebo zmocněncům pověřených orgánů (CRR, MMR ČR, MF ČR, Evropské komise, Evropského účetního dvora, Nejvyššího kontrolního úřadu, Auditního orgánu, Platebního a certifikačního orgánu, příslušného orgánu finanční správy a dalších oprávněných orgánů státní správy) a </w:t>
      </w:r>
      <w:r w:rsidR="00ED56DF" w:rsidRPr="003D64B5">
        <w:rPr>
          <w:rFonts w:cs="Arial"/>
          <w:color w:val="000000"/>
          <w:sz w:val="20"/>
        </w:rPr>
        <w:t>jsou povinni</w:t>
      </w:r>
      <w:r w:rsidRPr="003D64B5">
        <w:rPr>
          <w:rFonts w:cs="Arial"/>
          <w:color w:val="000000"/>
          <w:sz w:val="20"/>
        </w:rPr>
        <w:t xml:space="preserve"> vytvořit výše uvedeným osobám podmínky k provedení kontroly vztahující se k realizaci projektu a poskytnout jim př</w:t>
      </w:r>
      <w:r w:rsidR="00E711AA" w:rsidRPr="003D64B5">
        <w:rPr>
          <w:rFonts w:cs="Arial"/>
          <w:color w:val="000000"/>
          <w:sz w:val="20"/>
        </w:rPr>
        <w:t>i provádění kontroly součinnost;</w:t>
      </w:r>
    </w:p>
    <w:p w14:paraId="005292CA" w14:textId="11ED07C6" w:rsidR="00846F1A" w:rsidRPr="003D64B5" w:rsidRDefault="00573DAC" w:rsidP="00AB4E6D">
      <w:pPr>
        <w:pStyle w:val="mojeodstavce"/>
        <w:numPr>
          <w:ilvl w:val="1"/>
          <w:numId w:val="22"/>
        </w:numPr>
        <w:spacing w:before="0" w:after="120"/>
        <w:ind w:left="993"/>
        <w:rPr>
          <w:rFonts w:cs="Arial"/>
          <w:color w:val="000000"/>
          <w:sz w:val="20"/>
        </w:rPr>
      </w:pPr>
      <w:r w:rsidRPr="003D64B5">
        <w:rPr>
          <w:rFonts w:cs="Arial"/>
          <w:color w:val="000000"/>
          <w:sz w:val="20"/>
        </w:rPr>
        <w:t xml:space="preserve">všechny </w:t>
      </w:r>
      <w:r w:rsidR="00846F1A" w:rsidRPr="003D64B5">
        <w:rPr>
          <w:rFonts w:cs="Arial"/>
          <w:color w:val="000000"/>
          <w:sz w:val="20"/>
        </w:rPr>
        <w:t>písemnosti a doklady vztahující se k projektu (dodací listy, předáv</w:t>
      </w:r>
      <w:r w:rsidR="00680E6F">
        <w:rPr>
          <w:rFonts w:cs="Arial"/>
          <w:color w:val="000000"/>
          <w:sz w:val="20"/>
        </w:rPr>
        <w:t xml:space="preserve">ací protokoly či jiné dokumenty) </w:t>
      </w:r>
      <w:r w:rsidR="00846F1A" w:rsidRPr="003D64B5">
        <w:rPr>
          <w:rFonts w:cs="Arial"/>
          <w:color w:val="000000"/>
          <w:sz w:val="20"/>
        </w:rPr>
        <w:t>označit názvem projektu, registračním číslem projektu a informací, že se jedná o projek</w:t>
      </w:r>
      <w:r w:rsidR="00E711AA" w:rsidRPr="003D64B5">
        <w:rPr>
          <w:rFonts w:cs="Arial"/>
          <w:color w:val="000000"/>
          <w:sz w:val="20"/>
        </w:rPr>
        <w:t>t spolufinancovaný v rámci IROP;</w:t>
      </w:r>
    </w:p>
    <w:p w14:paraId="38F3F5B8" w14:textId="3AE8D6A5" w:rsidR="00846F1A" w:rsidRPr="003D64B5" w:rsidRDefault="00573DAC" w:rsidP="00AB4E6D">
      <w:pPr>
        <w:pStyle w:val="mojeodstavce"/>
        <w:numPr>
          <w:ilvl w:val="1"/>
          <w:numId w:val="22"/>
        </w:numPr>
        <w:spacing w:before="0" w:after="120"/>
        <w:ind w:left="993"/>
        <w:rPr>
          <w:rFonts w:cs="Arial"/>
          <w:color w:val="000000"/>
          <w:sz w:val="20"/>
        </w:rPr>
      </w:pPr>
      <w:r w:rsidRPr="003D64B5">
        <w:rPr>
          <w:rFonts w:cs="Arial"/>
          <w:color w:val="000000"/>
          <w:sz w:val="20"/>
        </w:rPr>
        <w:t xml:space="preserve">dodržovat </w:t>
      </w:r>
      <w:r w:rsidR="00846F1A" w:rsidRPr="003D64B5">
        <w:rPr>
          <w:rFonts w:cs="Arial"/>
          <w:color w:val="000000"/>
          <w:sz w:val="20"/>
        </w:rPr>
        <w:t xml:space="preserve">pravidla povinné publicity </w:t>
      </w:r>
      <w:r w:rsidR="000620BF">
        <w:rPr>
          <w:rFonts w:cs="Arial"/>
          <w:color w:val="000000"/>
          <w:sz w:val="20"/>
        </w:rPr>
        <w:t>IROP</w:t>
      </w:r>
      <w:r w:rsidR="00E711AA" w:rsidRPr="003D64B5">
        <w:rPr>
          <w:rFonts w:cs="Arial"/>
          <w:color w:val="000000"/>
          <w:sz w:val="20"/>
        </w:rPr>
        <w:t>;</w:t>
      </w:r>
    </w:p>
    <w:p w14:paraId="0F477DA7" w14:textId="4815FFC4" w:rsidR="00A86A10" w:rsidRPr="00864A9E" w:rsidRDefault="00573DAC" w:rsidP="00AB4E6D">
      <w:pPr>
        <w:pStyle w:val="mojeodstavce"/>
        <w:numPr>
          <w:ilvl w:val="1"/>
          <w:numId w:val="22"/>
        </w:numPr>
        <w:spacing w:before="0" w:after="120"/>
        <w:ind w:left="993"/>
        <w:rPr>
          <w:rFonts w:cs="Arial"/>
          <w:color w:val="000000"/>
          <w:sz w:val="20"/>
        </w:rPr>
      </w:pPr>
      <w:r w:rsidRPr="003D64B5">
        <w:rPr>
          <w:rFonts w:cs="Arial"/>
          <w:color w:val="000000"/>
          <w:sz w:val="20"/>
        </w:rPr>
        <w:t xml:space="preserve">postupovat </w:t>
      </w:r>
      <w:r w:rsidR="00846F1A" w:rsidRPr="003D64B5">
        <w:rPr>
          <w:rFonts w:cs="Arial"/>
          <w:color w:val="000000"/>
          <w:sz w:val="20"/>
        </w:rPr>
        <w:t>v souladu s podmínkami IROP.</w:t>
      </w:r>
    </w:p>
    <w:p w14:paraId="42A823D3" w14:textId="3223D624" w:rsidR="00CB7E3F" w:rsidRDefault="00A86A10" w:rsidP="00AB4E6D">
      <w:pPr>
        <w:pStyle w:val="mojeodstavce"/>
        <w:numPr>
          <w:ilvl w:val="0"/>
          <w:numId w:val="3"/>
        </w:numPr>
        <w:spacing w:before="0" w:after="120"/>
        <w:rPr>
          <w:rStyle w:val="FontStyle180"/>
          <w:rFonts w:ascii="Arial" w:hAnsi="Arial" w:cs="Arial"/>
          <w:sz w:val="20"/>
          <w:szCs w:val="20"/>
        </w:rPr>
      </w:pPr>
      <w:r w:rsidRPr="003D64B5">
        <w:rPr>
          <w:rStyle w:val="FontStyle180"/>
          <w:rFonts w:ascii="Arial" w:hAnsi="Arial" w:cs="Arial"/>
          <w:sz w:val="20"/>
          <w:szCs w:val="20"/>
        </w:rPr>
        <w:t xml:space="preserve">Prodávající při provádění předmětu smlouvy využije poddodavatelů, kteří jsou uvedeni v příloze </w:t>
      </w:r>
      <w:r w:rsidR="00680E6F">
        <w:rPr>
          <w:rStyle w:val="FontStyle180"/>
          <w:rFonts w:ascii="Arial" w:hAnsi="Arial" w:cs="Arial"/>
          <w:sz w:val="20"/>
          <w:szCs w:val="20"/>
        </w:rPr>
        <w:t>č. 2</w:t>
      </w:r>
      <w:r w:rsidRPr="003D64B5">
        <w:rPr>
          <w:rStyle w:val="FontStyle180"/>
          <w:rFonts w:ascii="Arial" w:hAnsi="Arial" w:cs="Arial"/>
          <w:sz w:val="20"/>
          <w:szCs w:val="20"/>
        </w:rPr>
        <w:t>. Prodávající zodpovídá za předmět smlouvy či jeho část</w:t>
      </w:r>
      <w:r w:rsidR="00573DAC" w:rsidRPr="003D64B5">
        <w:rPr>
          <w:rStyle w:val="FontStyle180"/>
          <w:rFonts w:ascii="Arial" w:hAnsi="Arial" w:cs="Arial"/>
          <w:sz w:val="20"/>
          <w:szCs w:val="20"/>
        </w:rPr>
        <w:t>i</w:t>
      </w:r>
      <w:r w:rsidRPr="003D64B5">
        <w:rPr>
          <w:rStyle w:val="FontStyle180"/>
          <w:rFonts w:ascii="Arial" w:hAnsi="Arial" w:cs="Arial"/>
          <w:sz w:val="20"/>
          <w:szCs w:val="20"/>
        </w:rPr>
        <w:t xml:space="preserve"> provedené poddodavateli tak, jako by předmět smlouvy prováděl sám. Neobsahuje-l</w:t>
      </w:r>
      <w:r w:rsidR="00680E6F">
        <w:rPr>
          <w:rStyle w:val="FontStyle180"/>
          <w:rFonts w:ascii="Arial" w:hAnsi="Arial" w:cs="Arial"/>
          <w:sz w:val="20"/>
          <w:szCs w:val="20"/>
        </w:rPr>
        <w:t>i tato smlouva přílohu č. 2</w:t>
      </w:r>
      <w:r w:rsidRPr="003D64B5">
        <w:rPr>
          <w:rStyle w:val="FontStyle180"/>
          <w:rFonts w:ascii="Arial" w:hAnsi="Arial" w:cs="Arial"/>
          <w:sz w:val="20"/>
          <w:szCs w:val="20"/>
        </w:rPr>
        <w:t>, má se za to, že prodávající realizuje předmět smlouvy bez použití poddodavatelů. Součástí předávacího protokolu o předání díla kupujícímu budou rovněž veškeré předávací protokoly mezi prodávajícím a jeho poddodavateli.</w:t>
      </w:r>
    </w:p>
    <w:p w14:paraId="0A8570D7" w14:textId="77777777" w:rsidR="00680E6F" w:rsidRPr="005C7121" w:rsidRDefault="00680E6F" w:rsidP="00680E6F">
      <w:pPr>
        <w:pStyle w:val="mojeodstavce"/>
        <w:numPr>
          <w:ilvl w:val="0"/>
          <w:numId w:val="0"/>
        </w:numPr>
        <w:spacing w:before="0" w:after="120"/>
        <w:ind w:left="567"/>
        <w:rPr>
          <w:rStyle w:val="FontStyle180"/>
          <w:rFonts w:ascii="Arial" w:hAnsi="Arial" w:cs="Arial"/>
          <w:sz w:val="20"/>
          <w:szCs w:val="20"/>
        </w:rPr>
      </w:pPr>
    </w:p>
    <w:p w14:paraId="48887B9D" w14:textId="552B33C4" w:rsidR="00D64580" w:rsidRPr="003D64B5" w:rsidRDefault="00D64580" w:rsidP="00AB4E6D">
      <w:pPr>
        <w:pStyle w:val="mojeodstavce"/>
        <w:numPr>
          <w:ilvl w:val="0"/>
          <w:numId w:val="0"/>
        </w:numPr>
        <w:spacing w:before="0" w:after="120"/>
        <w:ind w:left="567" w:hanging="567"/>
        <w:jc w:val="center"/>
        <w:rPr>
          <w:rFonts w:cs="Arial"/>
          <w:b/>
          <w:sz w:val="20"/>
        </w:rPr>
      </w:pPr>
      <w:r w:rsidRPr="003D64B5">
        <w:rPr>
          <w:rFonts w:cs="Arial"/>
          <w:b/>
          <w:sz w:val="20"/>
        </w:rPr>
        <w:t>VII.</w:t>
      </w:r>
      <w:r w:rsidR="00CB7E3F" w:rsidRPr="003D64B5">
        <w:rPr>
          <w:rFonts w:cs="Arial"/>
          <w:b/>
          <w:sz w:val="20"/>
        </w:rPr>
        <w:t xml:space="preserve"> </w:t>
      </w:r>
      <w:r w:rsidRPr="003D64B5">
        <w:rPr>
          <w:rFonts w:cs="Arial"/>
          <w:b/>
          <w:sz w:val="20"/>
        </w:rPr>
        <w:t>LICENCE NA SOFTWARE</w:t>
      </w:r>
    </w:p>
    <w:p w14:paraId="36FB0370" w14:textId="7B13BE56" w:rsidR="00D64580" w:rsidRPr="003D64B5" w:rsidRDefault="00D64580" w:rsidP="00AB4E6D">
      <w:pPr>
        <w:numPr>
          <w:ilvl w:val="0"/>
          <w:numId w:val="16"/>
        </w:numPr>
        <w:autoSpaceDE w:val="0"/>
        <w:autoSpaceDN w:val="0"/>
        <w:adjustRightInd w:val="0"/>
        <w:spacing w:after="120"/>
        <w:ind w:left="567" w:hanging="567"/>
        <w:jc w:val="both"/>
        <w:rPr>
          <w:rFonts w:ascii="Arial" w:hAnsi="Arial" w:cs="Arial"/>
          <w:sz w:val="20"/>
          <w:szCs w:val="20"/>
        </w:rPr>
      </w:pPr>
      <w:r w:rsidRPr="003D64B5">
        <w:rPr>
          <w:rFonts w:ascii="Arial" w:hAnsi="Arial" w:cs="Arial"/>
          <w:sz w:val="20"/>
          <w:szCs w:val="20"/>
        </w:rPr>
        <w:t>Prodávající se zavazuje poskytnout kupujícímu licenci či podlicenci (není-li oprávněn licenci poskytnout) na veškerý software, jenž má povahu autorského díla ve smyslu zákona č.</w:t>
      </w:r>
      <w:r w:rsidR="00D965CB" w:rsidRPr="003D64B5">
        <w:rPr>
          <w:rFonts w:ascii="Arial" w:hAnsi="Arial" w:cs="Arial"/>
          <w:sz w:val="20"/>
          <w:szCs w:val="20"/>
        </w:rPr>
        <w:t> </w:t>
      </w:r>
      <w:r w:rsidRPr="003D64B5">
        <w:rPr>
          <w:rFonts w:ascii="Arial" w:hAnsi="Arial" w:cs="Arial"/>
          <w:sz w:val="20"/>
          <w:szCs w:val="20"/>
        </w:rPr>
        <w:t xml:space="preserve">121/2000 Sb., o právu autorském, o právech souvisejících s právem autorským a o změně některých zákonů (autorský zákon), ve znění pozdějších předpisů, dodaný podle této smlouvy, ke kterému je oprávněn licenci nebo podlicenci poskytnout (dále jen </w:t>
      </w:r>
      <w:r w:rsidR="00CA1A94" w:rsidRPr="003D64B5">
        <w:rPr>
          <w:rFonts w:ascii="Arial" w:hAnsi="Arial" w:cs="Arial"/>
          <w:sz w:val="20"/>
          <w:szCs w:val="20"/>
        </w:rPr>
        <w:t>„v</w:t>
      </w:r>
      <w:r w:rsidRPr="003D64B5">
        <w:rPr>
          <w:rFonts w:ascii="Arial" w:hAnsi="Arial" w:cs="Arial"/>
          <w:sz w:val="20"/>
          <w:szCs w:val="20"/>
        </w:rPr>
        <w:t>lastní software"). Prodávající se dále zavazuje zajistit, aby nejpozději k okamžiku instalace softwaru dodaného podle této smlouvy byla kupujícímu udělena licence nebo podlicence na software dodaný této smlouvy, ke kterému prodávající není oprávněn licenci nebo podlicenci poskytnout</w:t>
      </w:r>
      <w:r w:rsidR="00DF261F" w:rsidRPr="003D64B5">
        <w:rPr>
          <w:rFonts w:ascii="Arial" w:hAnsi="Arial" w:cs="Arial"/>
          <w:sz w:val="20"/>
          <w:szCs w:val="20"/>
        </w:rPr>
        <w:t xml:space="preserve"> </w:t>
      </w:r>
      <w:r w:rsidRPr="003D64B5">
        <w:rPr>
          <w:rFonts w:ascii="Arial" w:hAnsi="Arial" w:cs="Arial"/>
          <w:sz w:val="20"/>
          <w:szCs w:val="20"/>
        </w:rPr>
        <w:t>(dále jen „</w:t>
      </w:r>
      <w:r w:rsidR="00CA1A94" w:rsidRPr="003D64B5">
        <w:rPr>
          <w:rFonts w:ascii="Arial" w:hAnsi="Arial" w:cs="Arial"/>
          <w:sz w:val="20"/>
          <w:szCs w:val="20"/>
        </w:rPr>
        <w:t>c</w:t>
      </w:r>
      <w:r w:rsidRPr="003D64B5">
        <w:rPr>
          <w:rFonts w:ascii="Arial" w:hAnsi="Arial" w:cs="Arial"/>
          <w:sz w:val="20"/>
          <w:szCs w:val="20"/>
        </w:rPr>
        <w:t>izí software"). Licence na cizí i vlastní software musí být poskytnuta:</w:t>
      </w:r>
    </w:p>
    <w:p w14:paraId="56BFAB84" w14:textId="64628187" w:rsidR="00D64580" w:rsidRPr="003D64B5" w:rsidRDefault="00E711AA" w:rsidP="00AB4E6D">
      <w:pPr>
        <w:numPr>
          <w:ilvl w:val="1"/>
          <w:numId w:val="15"/>
        </w:numPr>
        <w:autoSpaceDE w:val="0"/>
        <w:autoSpaceDN w:val="0"/>
        <w:adjustRightInd w:val="0"/>
        <w:spacing w:after="120"/>
        <w:ind w:left="1134"/>
        <w:jc w:val="both"/>
        <w:rPr>
          <w:rFonts w:ascii="Arial" w:hAnsi="Arial" w:cs="Arial"/>
          <w:sz w:val="20"/>
          <w:szCs w:val="20"/>
        </w:rPr>
      </w:pPr>
      <w:r w:rsidRPr="003D64B5">
        <w:rPr>
          <w:rFonts w:ascii="Arial" w:hAnsi="Arial" w:cs="Arial"/>
          <w:sz w:val="20"/>
          <w:szCs w:val="20"/>
        </w:rPr>
        <w:t>jako bezúplatná;</w:t>
      </w:r>
    </w:p>
    <w:p w14:paraId="1223B9E7" w14:textId="4CF5C0F4" w:rsidR="00D64580" w:rsidRPr="003D64B5" w:rsidRDefault="00E711AA" w:rsidP="00AB4E6D">
      <w:pPr>
        <w:numPr>
          <w:ilvl w:val="1"/>
          <w:numId w:val="15"/>
        </w:numPr>
        <w:autoSpaceDE w:val="0"/>
        <w:autoSpaceDN w:val="0"/>
        <w:adjustRightInd w:val="0"/>
        <w:spacing w:after="120"/>
        <w:ind w:left="1134"/>
        <w:jc w:val="both"/>
        <w:rPr>
          <w:rFonts w:ascii="Arial" w:hAnsi="Arial" w:cs="Arial"/>
          <w:sz w:val="20"/>
          <w:szCs w:val="20"/>
        </w:rPr>
      </w:pPr>
      <w:r w:rsidRPr="003D64B5">
        <w:rPr>
          <w:rFonts w:ascii="Arial" w:hAnsi="Arial" w:cs="Arial"/>
          <w:sz w:val="20"/>
          <w:szCs w:val="20"/>
        </w:rPr>
        <w:t>jako nevýhradní;</w:t>
      </w:r>
    </w:p>
    <w:p w14:paraId="7F9F8950" w14:textId="77777777" w:rsidR="00DF261F" w:rsidRPr="003D64B5" w:rsidRDefault="00DF261F" w:rsidP="00AB4E6D">
      <w:pPr>
        <w:numPr>
          <w:ilvl w:val="1"/>
          <w:numId w:val="15"/>
        </w:numPr>
        <w:autoSpaceDE w:val="0"/>
        <w:autoSpaceDN w:val="0"/>
        <w:adjustRightInd w:val="0"/>
        <w:spacing w:after="120"/>
        <w:ind w:left="1134"/>
        <w:jc w:val="both"/>
        <w:rPr>
          <w:rFonts w:ascii="Arial" w:hAnsi="Arial" w:cs="Arial"/>
          <w:sz w:val="20"/>
          <w:szCs w:val="20"/>
        </w:rPr>
      </w:pPr>
      <w:r w:rsidRPr="003D64B5">
        <w:rPr>
          <w:rFonts w:ascii="Arial" w:hAnsi="Arial" w:cs="Arial"/>
          <w:sz w:val="20"/>
          <w:szCs w:val="20"/>
        </w:rPr>
        <w:t>z hlediska časového rozsahu na dobu trvání majetkových práv k předmětu Licence na cizí i vlastní software;</w:t>
      </w:r>
    </w:p>
    <w:p w14:paraId="2663BD52" w14:textId="77777777" w:rsidR="00DF261F" w:rsidRPr="003D64B5" w:rsidRDefault="00DF261F" w:rsidP="00AB4E6D">
      <w:pPr>
        <w:numPr>
          <w:ilvl w:val="1"/>
          <w:numId w:val="15"/>
        </w:numPr>
        <w:autoSpaceDE w:val="0"/>
        <w:autoSpaceDN w:val="0"/>
        <w:adjustRightInd w:val="0"/>
        <w:spacing w:after="120"/>
        <w:ind w:left="1134"/>
        <w:jc w:val="both"/>
        <w:rPr>
          <w:rFonts w:ascii="Arial" w:hAnsi="Arial" w:cs="Arial"/>
          <w:sz w:val="20"/>
          <w:szCs w:val="20"/>
        </w:rPr>
      </w:pPr>
      <w:r w:rsidRPr="003D64B5">
        <w:rPr>
          <w:rFonts w:ascii="Arial" w:hAnsi="Arial" w:cs="Arial"/>
          <w:sz w:val="20"/>
          <w:szCs w:val="20"/>
        </w:rPr>
        <w:t>z hlediska územního rozsahu na území České republiky;</w:t>
      </w:r>
    </w:p>
    <w:p w14:paraId="5B62C4FC" w14:textId="77777777" w:rsidR="00DF261F" w:rsidRPr="003D64B5" w:rsidRDefault="00DF261F" w:rsidP="00AB4E6D">
      <w:pPr>
        <w:numPr>
          <w:ilvl w:val="1"/>
          <w:numId w:val="15"/>
        </w:numPr>
        <w:autoSpaceDE w:val="0"/>
        <w:autoSpaceDN w:val="0"/>
        <w:adjustRightInd w:val="0"/>
        <w:spacing w:after="120"/>
        <w:ind w:left="1134"/>
        <w:jc w:val="both"/>
        <w:rPr>
          <w:rFonts w:ascii="Arial" w:hAnsi="Arial" w:cs="Arial"/>
          <w:sz w:val="20"/>
          <w:szCs w:val="20"/>
        </w:rPr>
      </w:pPr>
      <w:r w:rsidRPr="003D64B5">
        <w:rPr>
          <w:rFonts w:ascii="Arial" w:hAnsi="Arial" w:cs="Arial"/>
          <w:sz w:val="20"/>
          <w:szCs w:val="20"/>
        </w:rPr>
        <w:t>z hlediska věcného rozsahu (způsobu použití) tak, že opravňuje k takovým způsobům použití tak, aby Předmět smlouvy bylo možné užívat k účelu sjednanému touto smlouvou;</w:t>
      </w:r>
    </w:p>
    <w:p w14:paraId="688AE36F" w14:textId="49EE1270" w:rsidR="00D64580" w:rsidRPr="007E5DCB" w:rsidRDefault="00DF261F" w:rsidP="007E5DCB">
      <w:pPr>
        <w:numPr>
          <w:ilvl w:val="1"/>
          <w:numId w:val="15"/>
        </w:numPr>
        <w:autoSpaceDE w:val="0"/>
        <w:autoSpaceDN w:val="0"/>
        <w:adjustRightInd w:val="0"/>
        <w:spacing w:after="120"/>
        <w:ind w:left="1134"/>
        <w:jc w:val="both"/>
        <w:rPr>
          <w:rFonts w:ascii="Arial" w:hAnsi="Arial" w:cs="Arial"/>
          <w:sz w:val="20"/>
          <w:szCs w:val="20"/>
        </w:rPr>
      </w:pPr>
      <w:r w:rsidRPr="003D64B5">
        <w:rPr>
          <w:rFonts w:ascii="Arial" w:hAnsi="Arial" w:cs="Arial"/>
          <w:sz w:val="20"/>
          <w:szCs w:val="20"/>
        </w:rPr>
        <w:t>z hlediska osobního rozsahu (multilicence) tak, že opravňuje k použití tolika uživateli,</w:t>
      </w:r>
      <w:r w:rsidR="007E5DCB">
        <w:rPr>
          <w:rFonts w:ascii="Arial" w:hAnsi="Arial" w:cs="Arial"/>
          <w:sz w:val="20"/>
          <w:szCs w:val="20"/>
        </w:rPr>
        <w:t xml:space="preserve"> </w:t>
      </w:r>
      <w:r w:rsidRPr="007E5DCB">
        <w:rPr>
          <w:rFonts w:ascii="Arial" w:hAnsi="Arial" w:cs="Arial"/>
          <w:sz w:val="20"/>
          <w:szCs w:val="20"/>
        </w:rPr>
        <w:t xml:space="preserve">kolik jich bude třeba k uživatelské obsluze předmětu smlouvy tak, aby předmět smlouvy bylo možné užívat k </w:t>
      </w:r>
      <w:r w:rsidR="00E711AA" w:rsidRPr="007E5DCB">
        <w:rPr>
          <w:rFonts w:ascii="Arial" w:hAnsi="Arial" w:cs="Arial"/>
          <w:sz w:val="20"/>
          <w:szCs w:val="20"/>
        </w:rPr>
        <w:t>účelu sjednanému touto smlouvou;</w:t>
      </w:r>
    </w:p>
    <w:p w14:paraId="22599E03" w14:textId="3E8845B3" w:rsidR="00573DAC" w:rsidRPr="003D64B5" w:rsidRDefault="00573DAC" w:rsidP="008E18D3">
      <w:pPr>
        <w:autoSpaceDE w:val="0"/>
        <w:autoSpaceDN w:val="0"/>
        <w:adjustRightInd w:val="0"/>
        <w:spacing w:after="120"/>
        <w:ind w:left="1134"/>
        <w:jc w:val="both"/>
        <w:rPr>
          <w:rFonts w:ascii="Arial" w:hAnsi="Arial" w:cs="Arial"/>
          <w:sz w:val="20"/>
          <w:szCs w:val="20"/>
        </w:rPr>
      </w:pPr>
      <w:r w:rsidRPr="003D64B5">
        <w:rPr>
          <w:rFonts w:ascii="Arial" w:hAnsi="Arial" w:cs="Arial"/>
          <w:sz w:val="20"/>
          <w:szCs w:val="20"/>
        </w:rPr>
        <w:t>(dále jen jako „Licence na cizí i vlastní software“)</w:t>
      </w:r>
      <w:r w:rsidR="007E5DCB">
        <w:rPr>
          <w:rFonts w:ascii="Arial" w:hAnsi="Arial" w:cs="Arial"/>
          <w:sz w:val="20"/>
          <w:szCs w:val="20"/>
        </w:rPr>
        <w:t>.</w:t>
      </w:r>
    </w:p>
    <w:p w14:paraId="668586FD" w14:textId="205A8584" w:rsidR="00A15461" w:rsidRPr="008E18D3" w:rsidRDefault="00CA1A94" w:rsidP="008E18D3">
      <w:pPr>
        <w:numPr>
          <w:ilvl w:val="0"/>
          <w:numId w:val="16"/>
        </w:numPr>
        <w:autoSpaceDE w:val="0"/>
        <w:autoSpaceDN w:val="0"/>
        <w:adjustRightInd w:val="0"/>
        <w:spacing w:after="120"/>
        <w:ind w:left="567" w:hanging="567"/>
        <w:jc w:val="both"/>
        <w:rPr>
          <w:rFonts w:ascii="Arial" w:hAnsi="Arial" w:cs="Arial"/>
          <w:sz w:val="20"/>
          <w:szCs w:val="20"/>
        </w:rPr>
      </w:pPr>
      <w:r w:rsidRPr="003D64B5">
        <w:rPr>
          <w:rFonts w:ascii="Arial" w:hAnsi="Arial" w:cs="Arial"/>
          <w:sz w:val="20"/>
          <w:szCs w:val="20"/>
        </w:rPr>
        <w:t xml:space="preserve">Prodávajícím udělená Licence na cizí i vlastní software se vztahuje ve shora uvedeném rozsahu i na jakákoli rozšíření, upgrady, updaty, </w:t>
      </w:r>
      <w:proofErr w:type="spellStart"/>
      <w:r w:rsidRPr="003D64B5">
        <w:rPr>
          <w:rFonts w:ascii="Arial" w:hAnsi="Arial" w:cs="Arial"/>
          <w:sz w:val="20"/>
          <w:szCs w:val="20"/>
        </w:rPr>
        <w:t>patche</w:t>
      </w:r>
      <w:proofErr w:type="spellEnd"/>
      <w:r w:rsidRPr="003D64B5">
        <w:rPr>
          <w:rFonts w:ascii="Arial" w:hAnsi="Arial" w:cs="Arial"/>
          <w:sz w:val="20"/>
          <w:szCs w:val="20"/>
        </w:rPr>
        <w:t xml:space="preserve"> a další změny autorských děl, jsou-li dodány prodávajícím podle této smlouvy. Licenční smlouva obsahující </w:t>
      </w:r>
      <w:r w:rsidR="002847D4" w:rsidRPr="003D64B5">
        <w:rPr>
          <w:rFonts w:ascii="Arial" w:hAnsi="Arial" w:cs="Arial"/>
          <w:sz w:val="20"/>
          <w:szCs w:val="20"/>
        </w:rPr>
        <w:t xml:space="preserve">licenci </w:t>
      </w:r>
      <w:r w:rsidRPr="003D64B5">
        <w:rPr>
          <w:rFonts w:ascii="Arial" w:hAnsi="Arial" w:cs="Arial"/>
          <w:sz w:val="20"/>
          <w:szCs w:val="20"/>
        </w:rPr>
        <w:t xml:space="preserve">na software bude součástí každé dodávky cizího softwaru. </w:t>
      </w:r>
    </w:p>
    <w:p w14:paraId="2B988F7F" w14:textId="072EDF0E" w:rsidR="00A15461" w:rsidRPr="008E18D3" w:rsidRDefault="002A287D" w:rsidP="008E18D3">
      <w:pPr>
        <w:numPr>
          <w:ilvl w:val="0"/>
          <w:numId w:val="16"/>
        </w:numPr>
        <w:autoSpaceDE w:val="0"/>
        <w:autoSpaceDN w:val="0"/>
        <w:adjustRightInd w:val="0"/>
        <w:spacing w:after="120"/>
        <w:ind w:left="567" w:hanging="567"/>
        <w:jc w:val="both"/>
        <w:rPr>
          <w:rFonts w:ascii="Arial" w:hAnsi="Arial" w:cs="Arial"/>
          <w:sz w:val="20"/>
          <w:szCs w:val="20"/>
        </w:rPr>
      </w:pPr>
      <w:r w:rsidRPr="003D64B5">
        <w:rPr>
          <w:rFonts w:ascii="Arial" w:hAnsi="Arial" w:cs="Arial"/>
          <w:sz w:val="20"/>
          <w:szCs w:val="20"/>
        </w:rPr>
        <w:t>Kupující není povinen Licenci na cizí</w:t>
      </w:r>
      <w:r w:rsidR="00D965CB" w:rsidRPr="003D64B5">
        <w:rPr>
          <w:rFonts w:ascii="Arial" w:hAnsi="Arial" w:cs="Arial"/>
          <w:sz w:val="20"/>
          <w:szCs w:val="20"/>
        </w:rPr>
        <w:t xml:space="preserve"> i</w:t>
      </w:r>
      <w:r w:rsidRPr="003D64B5">
        <w:rPr>
          <w:rFonts w:ascii="Arial" w:hAnsi="Arial" w:cs="Arial"/>
          <w:sz w:val="20"/>
          <w:szCs w:val="20"/>
        </w:rPr>
        <w:t xml:space="preserve"> vlastní software využívat.</w:t>
      </w:r>
    </w:p>
    <w:p w14:paraId="16C5D115" w14:textId="57E9D205" w:rsidR="00A15461" w:rsidRPr="008E18D3" w:rsidRDefault="00D965CB" w:rsidP="008E18D3">
      <w:pPr>
        <w:numPr>
          <w:ilvl w:val="0"/>
          <w:numId w:val="16"/>
        </w:numPr>
        <w:autoSpaceDE w:val="0"/>
        <w:autoSpaceDN w:val="0"/>
        <w:adjustRightInd w:val="0"/>
        <w:spacing w:after="120"/>
        <w:ind w:left="567" w:hanging="567"/>
        <w:rPr>
          <w:rFonts w:ascii="Arial" w:hAnsi="Arial" w:cs="Arial"/>
          <w:sz w:val="20"/>
          <w:szCs w:val="20"/>
        </w:rPr>
      </w:pPr>
      <w:r w:rsidRPr="003D64B5">
        <w:rPr>
          <w:rFonts w:ascii="Arial" w:hAnsi="Arial" w:cs="Arial"/>
          <w:sz w:val="20"/>
          <w:szCs w:val="20"/>
        </w:rPr>
        <w:t xml:space="preserve">Veškerý </w:t>
      </w:r>
      <w:r w:rsidR="002A287D" w:rsidRPr="003D64B5">
        <w:rPr>
          <w:rFonts w:ascii="Arial" w:hAnsi="Arial" w:cs="Arial"/>
          <w:sz w:val="20"/>
          <w:szCs w:val="20"/>
        </w:rPr>
        <w:t xml:space="preserve">cizí i vlastní software musí být </w:t>
      </w:r>
      <w:r w:rsidR="00573DAC" w:rsidRPr="003D64B5">
        <w:rPr>
          <w:rFonts w:ascii="Arial" w:hAnsi="Arial" w:cs="Arial"/>
          <w:sz w:val="20"/>
          <w:szCs w:val="20"/>
        </w:rPr>
        <w:t>k </w:t>
      </w:r>
      <w:r w:rsidR="002A287D" w:rsidRPr="003D64B5">
        <w:rPr>
          <w:rFonts w:ascii="Arial" w:hAnsi="Arial" w:cs="Arial"/>
          <w:sz w:val="20"/>
          <w:szCs w:val="20"/>
        </w:rPr>
        <w:t xml:space="preserve">okamžiku předání předmětu smlouvy nainstalován na příslušných zařízeních, pokud kupující nestanoví jinak. </w:t>
      </w:r>
    </w:p>
    <w:p w14:paraId="7A310147" w14:textId="77777777" w:rsidR="00D64580" w:rsidRPr="003D64B5" w:rsidRDefault="00D64580" w:rsidP="00AB4E6D">
      <w:pPr>
        <w:pStyle w:val="mojeodstavce"/>
        <w:numPr>
          <w:ilvl w:val="0"/>
          <w:numId w:val="0"/>
        </w:numPr>
        <w:spacing w:before="0" w:after="120"/>
        <w:ind w:left="567"/>
        <w:rPr>
          <w:rFonts w:cs="Arial"/>
          <w:sz w:val="20"/>
        </w:rPr>
      </w:pPr>
    </w:p>
    <w:p w14:paraId="51DEAC35" w14:textId="17292325" w:rsidR="006B5235" w:rsidRPr="003D64B5" w:rsidRDefault="00611264" w:rsidP="00AB4E6D">
      <w:pPr>
        <w:pStyle w:val="mojeodstavce"/>
        <w:numPr>
          <w:ilvl w:val="0"/>
          <w:numId w:val="0"/>
        </w:numPr>
        <w:spacing w:before="0" w:after="120"/>
        <w:ind w:left="567" w:hanging="567"/>
        <w:jc w:val="center"/>
        <w:rPr>
          <w:rFonts w:cs="Arial"/>
          <w:b/>
          <w:sz w:val="20"/>
        </w:rPr>
      </w:pPr>
      <w:r w:rsidRPr="003D64B5">
        <w:rPr>
          <w:rFonts w:cs="Arial"/>
          <w:b/>
          <w:sz w:val="20"/>
        </w:rPr>
        <w:t>VII</w:t>
      </w:r>
      <w:r w:rsidR="00D64580" w:rsidRPr="003D64B5">
        <w:rPr>
          <w:rFonts w:cs="Arial"/>
          <w:b/>
          <w:sz w:val="20"/>
        </w:rPr>
        <w:t>I</w:t>
      </w:r>
      <w:r w:rsidRPr="003D64B5">
        <w:rPr>
          <w:rFonts w:cs="Arial"/>
          <w:b/>
          <w:sz w:val="20"/>
        </w:rPr>
        <w:t>.</w:t>
      </w:r>
      <w:r w:rsidR="00CB7E3F" w:rsidRPr="003D64B5">
        <w:rPr>
          <w:rFonts w:cs="Arial"/>
          <w:b/>
          <w:sz w:val="20"/>
        </w:rPr>
        <w:t xml:space="preserve"> </w:t>
      </w:r>
      <w:r w:rsidRPr="003D64B5">
        <w:rPr>
          <w:rFonts w:cs="Arial"/>
          <w:b/>
          <w:sz w:val="20"/>
        </w:rPr>
        <w:t>OCHRANA DŮVĚRNÝCH INFORMACÍ</w:t>
      </w:r>
    </w:p>
    <w:p w14:paraId="66815900" w14:textId="2DE10CF7" w:rsidR="00611264" w:rsidRPr="003D64B5" w:rsidRDefault="006B5235" w:rsidP="00AB4E6D">
      <w:pPr>
        <w:pStyle w:val="mojeodstavce"/>
        <w:numPr>
          <w:ilvl w:val="0"/>
          <w:numId w:val="13"/>
        </w:numPr>
        <w:spacing w:before="0" w:after="120"/>
        <w:rPr>
          <w:rFonts w:cs="Arial"/>
          <w:sz w:val="20"/>
        </w:rPr>
      </w:pPr>
      <w:r w:rsidRPr="003D64B5">
        <w:rPr>
          <w:rFonts w:cs="Arial"/>
          <w:sz w:val="20"/>
        </w:rPr>
        <w:t>Prodávající</w:t>
      </w:r>
      <w:r w:rsidR="00611264" w:rsidRPr="003D64B5">
        <w:rPr>
          <w:rFonts w:cs="Arial"/>
          <w:sz w:val="20"/>
        </w:rPr>
        <w:t xml:space="preserve"> </w:t>
      </w:r>
      <w:r w:rsidRPr="003D64B5">
        <w:rPr>
          <w:rFonts w:cs="Arial"/>
          <w:sz w:val="20"/>
        </w:rPr>
        <w:t xml:space="preserve">je povinen zachovávat mlčenlivost o všech skutečnostech, o kterých se dozví při plnění této smlouvy a které nejsou právním předpisem nebo </w:t>
      </w:r>
      <w:r w:rsidR="00D965CB" w:rsidRPr="003D64B5">
        <w:rPr>
          <w:rFonts w:cs="Arial"/>
          <w:sz w:val="20"/>
        </w:rPr>
        <w:t xml:space="preserve">kupujícím </w:t>
      </w:r>
      <w:r w:rsidRPr="003D64B5">
        <w:rPr>
          <w:rFonts w:cs="Arial"/>
          <w:sz w:val="20"/>
        </w:rPr>
        <w:t xml:space="preserve">určeny ke zveřejnění nebo nejsou obecně známé. S informacemi poskytnutými </w:t>
      </w:r>
      <w:r w:rsidR="00611264" w:rsidRPr="003D64B5">
        <w:rPr>
          <w:rFonts w:cs="Arial"/>
          <w:sz w:val="20"/>
        </w:rPr>
        <w:t xml:space="preserve">kupujícím </w:t>
      </w:r>
      <w:r w:rsidRPr="003D64B5">
        <w:rPr>
          <w:rFonts w:cs="Arial"/>
          <w:sz w:val="20"/>
        </w:rPr>
        <w:t xml:space="preserve">za účelem splnění závazků </w:t>
      </w:r>
      <w:r w:rsidR="00611264" w:rsidRPr="003D64B5">
        <w:rPr>
          <w:rFonts w:cs="Arial"/>
          <w:sz w:val="20"/>
        </w:rPr>
        <w:t xml:space="preserve">prodávajícího </w:t>
      </w:r>
      <w:r w:rsidRPr="003D64B5">
        <w:rPr>
          <w:rFonts w:cs="Arial"/>
          <w:sz w:val="20"/>
        </w:rPr>
        <w:t>plynoucích z této smlouvy je povinen prodávající</w:t>
      </w:r>
      <w:r w:rsidR="00611264" w:rsidRPr="003D64B5">
        <w:rPr>
          <w:rFonts w:cs="Arial"/>
          <w:sz w:val="20"/>
        </w:rPr>
        <w:t xml:space="preserve"> </w:t>
      </w:r>
      <w:r w:rsidRPr="003D64B5">
        <w:rPr>
          <w:rFonts w:cs="Arial"/>
          <w:sz w:val="20"/>
        </w:rPr>
        <w:t>nakládat jako s důvěrnými materiály.</w:t>
      </w:r>
    </w:p>
    <w:p w14:paraId="0B40367C" w14:textId="77777777" w:rsidR="006B5235" w:rsidRPr="003D64B5" w:rsidRDefault="006B5235" w:rsidP="00AB4E6D">
      <w:pPr>
        <w:pStyle w:val="mojeodstavce"/>
        <w:numPr>
          <w:ilvl w:val="0"/>
          <w:numId w:val="13"/>
        </w:numPr>
        <w:spacing w:before="0" w:after="120"/>
        <w:rPr>
          <w:rFonts w:cs="Arial"/>
          <w:sz w:val="20"/>
        </w:rPr>
      </w:pPr>
      <w:r w:rsidRPr="003D64B5">
        <w:rPr>
          <w:rFonts w:cs="Arial"/>
          <w:sz w:val="20"/>
        </w:rPr>
        <w:t>Za důvěrné materiály se pro účel této smlouvy nepovažují:</w:t>
      </w:r>
    </w:p>
    <w:p w14:paraId="3976F296" w14:textId="77777777" w:rsidR="006B5235" w:rsidRPr="003D64B5" w:rsidRDefault="006B5235" w:rsidP="00AB4E6D">
      <w:pPr>
        <w:numPr>
          <w:ilvl w:val="0"/>
          <w:numId w:val="17"/>
        </w:numPr>
        <w:spacing w:after="120"/>
        <w:ind w:left="993"/>
        <w:jc w:val="both"/>
        <w:rPr>
          <w:rFonts w:ascii="Arial" w:hAnsi="Arial" w:cs="Arial"/>
          <w:sz w:val="20"/>
          <w:szCs w:val="20"/>
        </w:rPr>
      </w:pPr>
      <w:r w:rsidRPr="003D64B5">
        <w:rPr>
          <w:rFonts w:ascii="Arial" w:hAnsi="Arial" w:cs="Arial"/>
          <w:sz w:val="20"/>
          <w:szCs w:val="20"/>
        </w:rPr>
        <w:t xml:space="preserve">informace, které se staly obecně dostupnými veřejnosti; </w:t>
      </w:r>
    </w:p>
    <w:p w14:paraId="23453F88" w14:textId="77777777" w:rsidR="00611264" w:rsidRPr="003D64B5" w:rsidRDefault="006B5235" w:rsidP="00AB4E6D">
      <w:pPr>
        <w:numPr>
          <w:ilvl w:val="0"/>
          <w:numId w:val="17"/>
        </w:numPr>
        <w:spacing w:after="120"/>
        <w:ind w:left="993"/>
        <w:jc w:val="both"/>
        <w:rPr>
          <w:rFonts w:ascii="Arial" w:hAnsi="Arial" w:cs="Arial"/>
          <w:sz w:val="20"/>
          <w:szCs w:val="20"/>
        </w:rPr>
      </w:pPr>
      <w:r w:rsidRPr="003D64B5">
        <w:rPr>
          <w:rFonts w:ascii="Arial" w:hAnsi="Arial" w:cs="Arial"/>
          <w:sz w:val="20"/>
          <w:szCs w:val="20"/>
        </w:rPr>
        <w:t>informace, které prodávající</w:t>
      </w:r>
      <w:r w:rsidR="00611264" w:rsidRPr="003D64B5">
        <w:rPr>
          <w:rFonts w:ascii="Arial" w:hAnsi="Arial" w:cs="Arial"/>
          <w:sz w:val="20"/>
          <w:szCs w:val="20"/>
        </w:rPr>
        <w:t xml:space="preserve"> </w:t>
      </w:r>
      <w:r w:rsidRPr="003D64B5">
        <w:rPr>
          <w:rFonts w:ascii="Arial" w:hAnsi="Arial" w:cs="Arial"/>
          <w:sz w:val="20"/>
          <w:szCs w:val="20"/>
        </w:rPr>
        <w:t>získá jako informace nikoli důvěrného charakteru z jiného zdroje než od</w:t>
      </w:r>
      <w:r w:rsidR="00611264" w:rsidRPr="003D64B5">
        <w:rPr>
          <w:rFonts w:ascii="Arial" w:hAnsi="Arial" w:cs="Arial"/>
          <w:sz w:val="20"/>
          <w:szCs w:val="20"/>
        </w:rPr>
        <w:t xml:space="preserve"> kupujícího</w:t>
      </w:r>
      <w:r w:rsidRPr="003D64B5">
        <w:rPr>
          <w:rFonts w:ascii="Arial" w:hAnsi="Arial" w:cs="Arial"/>
          <w:sz w:val="20"/>
          <w:szCs w:val="20"/>
        </w:rPr>
        <w:t>.</w:t>
      </w:r>
    </w:p>
    <w:p w14:paraId="32A3127C" w14:textId="77777777" w:rsidR="006B5235" w:rsidRPr="003D64B5" w:rsidRDefault="006B5235" w:rsidP="00AB4E6D">
      <w:pPr>
        <w:pStyle w:val="mojeodstavce"/>
        <w:numPr>
          <w:ilvl w:val="0"/>
          <w:numId w:val="13"/>
        </w:numPr>
        <w:spacing w:before="0" w:after="120"/>
        <w:rPr>
          <w:rFonts w:cs="Arial"/>
          <w:sz w:val="20"/>
        </w:rPr>
      </w:pPr>
      <w:r w:rsidRPr="003D64B5">
        <w:rPr>
          <w:rFonts w:cs="Arial"/>
          <w:sz w:val="20"/>
        </w:rPr>
        <w:t>Prodávající</w:t>
      </w:r>
      <w:r w:rsidR="00611264" w:rsidRPr="003D64B5">
        <w:rPr>
          <w:rFonts w:cs="Arial"/>
          <w:sz w:val="20"/>
        </w:rPr>
        <w:t xml:space="preserve"> </w:t>
      </w:r>
      <w:r w:rsidRPr="003D64B5">
        <w:rPr>
          <w:rFonts w:cs="Arial"/>
          <w:sz w:val="20"/>
        </w:rPr>
        <w:t>se zavazuje použít důvěrné materiály výhradně za účelem splnění svých závazků vyplývajících ze smlouvy. Prodávající</w:t>
      </w:r>
      <w:r w:rsidR="00611264" w:rsidRPr="003D64B5">
        <w:rPr>
          <w:rFonts w:cs="Arial"/>
          <w:sz w:val="20"/>
        </w:rPr>
        <w:t xml:space="preserve"> </w:t>
      </w:r>
      <w:r w:rsidRPr="003D64B5">
        <w:rPr>
          <w:rFonts w:cs="Arial"/>
          <w:sz w:val="20"/>
        </w:rPr>
        <w:t>se zejména zavazuje, že on ani jiná osoba, která bude seznámena s důvěrnými materiály v souladu s touto smlouvou, je nezpřístupní žádné třetí osobě vyjma případů, kdy:</w:t>
      </w:r>
    </w:p>
    <w:p w14:paraId="3508DCDD" w14:textId="26F45E95" w:rsidR="003442CA" w:rsidRPr="003D64B5" w:rsidRDefault="00573DAC" w:rsidP="00AB4E6D">
      <w:pPr>
        <w:numPr>
          <w:ilvl w:val="0"/>
          <w:numId w:val="18"/>
        </w:numPr>
        <w:spacing w:after="120"/>
        <w:ind w:left="993"/>
        <w:jc w:val="both"/>
        <w:rPr>
          <w:rFonts w:ascii="Arial" w:hAnsi="Arial" w:cs="Arial"/>
          <w:sz w:val="20"/>
          <w:szCs w:val="20"/>
        </w:rPr>
      </w:pPr>
      <w:r w:rsidRPr="003D64B5">
        <w:rPr>
          <w:rFonts w:ascii="Arial" w:hAnsi="Arial" w:cs="Arial"/>
          <w:sz w:val="20"/>
          <w:szCs w:val="20"/>
        </w:rPr>
        <w:t xml:space="preserve">prodávající </w:t>
      </w:r>
      <w:r w:rsidR="006B5235" w:rsidRPr="003D64B5">
        <w:rPr>
          <w:rFonts w:ascii="Arial" w:hAnsi="Arial" w:cs="Arial"/>
          <w:sz w:val="20"/>
          <w:szCs w:val="20"/>
        </w:rPr>
        <w:t xml:space="preserve">zpřístupní důvěrné materiály osobám, které potřebují mít možnost přístupu k těmto informacím za účelem splnění závazků vyplývajících z této smlouvy; </w:t>
      </w:r>
    </w:p>
    <w:p w14:paraId="300DDE81" w14:textId="1BA21F80" w:rsidR="00611264" w:rsidRPr="003D64B5" w:rsidRDefault="00573DAC" w:rsidP="00AB4E6D">
      <w:pPr>
        <w:numPr>
          <w:ilvl w:val="0"/>
          <w:numId w:val="18"/>
        </w:numPr>
        <w:spacing w:after="120"/>
        <w:ind w:left="993"/>
        <w:jc w:val="both"/>
        <w:rPr>
          <w:rFonts w:ascii="Arial" w:hAnsi="Arial" w:cs="Arial"/>
          <w:sz w:val="20"/>
          <w:szCs w:val="20"/>
        </w:rPr>
      </w:pPr>
      <w:r w:rsidRPr="003D64B5">
        <w:rPr>
          <w:rFonts w:ascii="Arial" w:hAnsi="Arial" w:cs="Arial"/>
          <w:sz w:val="20"/>
          <w:szCs w:val="20"/>
        </w:rPr>
        <w:t xml:space="preserve">prodávající </w:t>
      </w:r>
      <w:r w:rsidR="006B5235" w:rsidRPr="003D64B5">
        <w:rPr>
          <w:rFonts w:ascii="Arial" w:hAnsi="Arial" w:cs="Arial"/>
          <w:sz w:val="20"/>
          <w:szCs w:val="20"/>
        </w:rPr>
        <w:t>zpřístupní důvěrné materiály s předchozím písemným souhlasem</w:t>
      </w:r>
      <w:r w:rsidR="00611264" w:rsidRPr="003D64B5">
        <w:rPr>
          <w:rFonts w:ascii="Arial" w:hAnsi="Arial" w:cs="Arial"/>
          <w:sz w:val="20"/>
          <w:szCs w:val="20"/>
        </w:rPr>
        <w:t xml:space="preserve"> kupujícího</w:t>
      </w:r>
      <w:r w:rsidR="006B5235" w:rsidRPr="003D64B5">
        <w:rPr>
          <w:rFonts w:ascii="Arial" w:hAnsi="Arial" w:cs="Arial"/>
          <w:sz w:val="20"/>
          <w:szCs w:val="20"/>
        </w:rPr>
        <w:t>;</w:t>
      </w:r>
    </w:p>
    <w:p w14:paraId="1F1DDB00" w14:textId="77777777" w:rsidR="006B5235" w:rsidRPr="003D64B5" w:rsidRDefault="006B5235" w:rsidP="00AB4E6D">
      <w:pPr>
        <w:numPr>
          <w:ilvl w:val="0"/>
          <w:numId w:val="18"/>
        </w:numPr>
        <w:spacing w:after="120"/>
        <w:ind w:left="993"/>
        <w:jc w:val="both"/>
        <w:rPr>
          <w:rFonts w:ascii="Arial" w:hAnsi="Arial" w:cs="Arial"/>
          <w:sz w:val="20"/>
          <w:szCs w:val="20"/>
        </w:rPr>
      </w:pPr>
      <w:r w:rsidRPr="003D64B5">
        <w:rPr>
          <w:rFonts w:ascii="Arial" w:hAnsi="Arial" w:cs="Arial"/>
          <w:sz w:val="20"/>
          <w:szCs w:val="20"/>
        </w:rPr>
        <w:t>tak stanoví obecně závazný právní předpis.</w:t>
      </w:r>
    </w:p>
    <w:p w14:paraId="57674433" w14:textId="77777777" w:rsidR="006B5235" w:rsidRPr="003D64B5" w:rsidRDefault="006B5235" w:rsidP="00AB4E6D">
      <w:pPr>
        <w:pStyle w:val="mojeodstavce"/>
        <w:numPr>
          <w:ilvl w:val="0"/>
          <w:numId w:val="13"/>
        </w:numPr>
        <w:spacing w:before="0" w:after="120"/>
        <w:rPr>
          <w:rFonts w:cs="Arial"/>
          <w:sz w:val="20"/>
        </w:rPr>
      </w:pPr>
      <w:r w:rsidRPr="003D64B5">
        <w:rPr>
          <w:rFonts w:cs="Arial"/>
          <w:sz w:val="20"/>
        </w:rPr>
        <w:t>V případě, že prodávající</w:t>
      </w:r>
      <w:r w:rsidR="00611264" w:rsidRPr="003D64B5">
        <w:rPr>
          <w:rFonts w:cs="Arial"/>
          <w:sz w:val="20"/>
        </w:rPr>
        <w:t xml:space="preserve"> </w:t>
      </w:r>
      <w:r w:rsidRPr="003D64B5">
        <w:rPr>
          <w:rFonts w:cs="Arial"/>
          <w:sz w:val="20"/>
        </w:rPr>
        <w:t>bude mít důvodné podezření, že došlo ke zpřístupnění důvěrných materiálů neoprávněné osobě, je povinen neprodleně o této skutečnosti informovat</w:t>
      </w:r>
      <w:r w:rsidR="00611264" w:rsidRPr="003D64B5">
        <w:rPr>
          <w:rFonts w:cs="Arial"/>
          <w:sz w:val="20"/>
        </w:rPr>
        <w:t xml:space="preserve"> kupujícího</w:t>
      </w:r>
      <w:r w:rsidRPr="003D64B5">
        <w:rPr>
          <w:rFonts w:cs="Arial"/>
          <w:sz w:val="20"/>
        </w:rPr>
        <w:t>.</w:t>
      </w:r>
    </w:p>
    <w:p w14:paraId="2FB03105" w14:textId="359F3875" w:rsidR="006B5235" w:rsidRPr="003D64B5" w:rsidRDefault="006B5235" w:rsidP="00AB4E6D">
      <w:pPr>
        <w:pStyle w:val="mojeodstavce"/>
        <w:numPr>
          <w:ilvl w:val="0"/>
          <w:numId w:val="13"/>
        </w:numPr>
        <w:spacing w:before="0" w:after="120"/>
        <w:rPr>
          <w:rFonts w:cs="Arial"/>
          <w:sz w:val="20"/>
        </w:rPr>
      </w:pPr>
      <w:r w:rsidRPr="003D64B5">
        <w:rPr>
          <w:rFonts w:cs="Arial"/>
          <w:sz w:val="20"/>
        </w:rPr>
        <w:t>Prodávající</w:t>
      </w:r>
      <w:r w:rsidR="00611264" w:rsidRPr="003D64B5">
        <w:rPr>
          <w:rFonts w:cs="Arial"/>
          <w:sz w:val="20"/>
        </w:rPr>
        <w:t xml:space="preserve"> </w:t>
      </w:r>
      <w:r w:rsidRPr="003D64B5">
        <w:rPr>
          <w:rFonts w:cs="Arial"/>
          <w:sz w:val="20"/>
        </w:rPr>
        <w:t xml:space="preserve">je povinen předat </w:t>
      </w:r>
      <w:r w:rsidR="00611264" w:rsidRPr="003D64B5">
        <w:rPr>
          <w:rFonts w:cs="Arial"/>
          <w:sz w:val="20"/>
        </w:rPr>
        <w:t xml:space="preserve">kupujícímu </w:t>
      </w:r>
      <w:r w:rsidRPr="003D64B5">
        <w:rPr>
          <w:rFonts w:cs="Arial"/>
          <w:sz w:val="20"/>
        </w:rPr>
        <w:t>veškeré materiály a věci, které od něho či jeho jménem převzal při plnění smlouvy, a to bez zbytečného odkladu po ukončení této smlouvy. Důvěrné materiály uložené v elektronické podobě je prodávající</w:t>
      </w:r>
      <w:r w:rsidR="00611264" w:rsidRPr="003D64B5">
        <w:rPr>
          <w:rFonts w:cs="Arial"/>
          <w:sz w:val="20"/>
        </w:rPr>
        <w:t xml:space="preserve"> </w:t>
      </w:r>
      <w:r w:rsidRPr="003D64B5">
        <w:rPr>
          <w:rFonts w:cs="Arial"/>
          <w:sz w:val="20"/>
        </w:rPr>
        <w:t>povinen trvale odstranit.</w:t>
      </w:r>
    </w:p>
    <w:p w14:paraId="15555427" w14:textId="77777777" w:rsidR="006B5235" w:rsidRPr="003D64B5" w:rsidRDefault="006B5235" w:rsidP="00AB4E6D">
      <w:pPr>
        <w:pStyle w:val="mojeodstavce"/>
        <w:numPr>
          <w:ilvl w:val="0"/>
          <w:numId w:val="13"/>
        </w:numPr>
        <w:spacing w:before="0" w:after="120"/>
        <w:rPr>
          <w:rFonts w:cs="Arial"/>
          <w:sz w:val="20"/>
        </w:rPr>
      </w:pPr>
      <w:r w:rsidRPr="003D64B5">
        <w:rPr>
          <w:rFonts w:cs="Arial"/>
          <w:sz w:val="20"/>
        </w:rPr>
        <w:t>Závazek ochrany důvěrných informací zůstává v platnosti i po splnění závazků dle této smlouvy.</w:t>
      </w:r>
    </w:p>
    <w:p w14:paraId="058A0CA7" w14:textId="77777777" w:rsidR="006B5235" w:rsidRPr="003D64B5" w:rsidRDefault="006B5235" w:rsidP="00AB4E6D">
      <w:pPr>
        <w:pStyle w:val="mojeodstavce"/>
        <w:numPr>
          <w:ilvl w:val="0"/>
          <w:numId w:val="13"/>
        </w:numPr>
        <w:spacing w:before="0" w:after="120"/>
        <w:rPr>
          <w:rFonts w:cs="Arial"/>
          <w:sz w:val="20"/>
        </w:rPr>
      </w:pPr>
      <w:r w:rsidRPr="003D64B5">
        <w:rPr>
          <w:rFonts w:cs="Arial"/>
          <w:sz w:val="20"/>
        </w:rPr>
        <w:t>Prodávající</w:t>
      </w:r>
      <w:r w:rsidR="00611264" w:rsidRPr="003D64B5">
        <w:rPr>
          <w:rFonts w:cs="Arial"/>
          <w:sz w:val="20"/>
        </w:rPr>
        <w:t xml:space="preserve"> </w:t>
      </w:r>
      <w:r w:rsidRPr="003D64B5">
        <w:rPr>
          <w:rFonts w:cs="Arial"/>
          <w:sz w:val="20"/>
        </w:rPr>
        <w:t xml:space="preserve">se zavazuje přenést svou povinnost mlčenlivosti na všechny své zaměstnance podílející se se souhlasem </w:t>
      </w:r>
      <w:r w:rsidR="00611264" w:rsidRPr="003D64B5">
        <w:rPr>
          <w:rFonts w:cs="Arial"/>
          <w:sz w:val="20"/>
        </w:rPr>
        <w:t xml:space="preserve">kupujícího </w:t>
      </w:r>
      <w:r w:rsidRPr="003D64B5">
        <w:rPr>
          <w:rFonts w:cs="Arial"/>
          <w:sz w:val="20"/>
        </w:rPr>
        <w:t xml:space="preserve">na plnění </w:t>
      </w:r>
      <w:r w:rsidR="00611264" w:rsidRPr="003D64B5">
        <w:rPr>
          <w:rFonts w:cs="Arial"/>
          <w:sz w:val="20"/>
        </w:rPr>
        <w:t>této smlouvy</w:t>
      </w:r>
      <w:r w:rsidRPr="003D64B5">
        <w:rPr>
          <w:rFonts w:cs="Arial"/>
          <w:sz w:val="20"/>
        </w:rPr>
        <w:t xml:space="preserve">. </w:t>
      </w:r>
    </w:p>
    <w:p w14:paraId="40C832C7" w14:textId="77777777" w:rsidR="00CB7E3F" w:rsidRPr="003D64B5" w:rsidRDefault="00CB7E3F" w:rsidP="00AB4E6D">
      <w:pPr>
        <w:pStyle w:val="mojeodstavce"/>
        <w:numPr>
          <w:ilvl w:val="0"/>
          <w:numId w:val="0"/>
        </w:numPr>
        <w:spacing w:before="0" w:after="120"/>
        <w:jc w:val="center"/>
        <w:rPr>
          <w:rFonts w:cs="Arial"/>
          <w:b/>
          <w:sz w:val="20"/>
        </w:rPr>
      </w:pPr>
    </w:p>
    <w:p w14:paraId="6B2AE9B6" w14:textId="6BBFED52" w:rsidR="001D58B9" w:rsidRPr="003D64B5" w:rsidRDefault="0015130B" w:rsidP="00AB4E6D">
      <w:pPr>
        <w:pStyle w:val="mojeodstavce"/>
        <w:numPr>
          <w:ilvl w:val="0"/>
          <w:numId w:val="0"/>
        </w:numPr>
        <w:spacing w:before="0" w:after="120"/>
        <w:jc w:val="center"/>
        <w:rPr>
          <w:rFonts w:cs="Arial"/>
          <w:b/>
          <w:caps/>
          <w:sz w:val="20"/>
        </w:rPr>
      </w:pPr>
      <w:r w:rsidRPr="003D64B5">
        <w:rPr>
          <w:rFonts w:cs="Arial"/>
          <w:b/>
          <w:sz w:val="20"/>
        </w:rPr>
        <w:t>IX.</w:t>
      </w:r>
      <w:r w:rsidR="00CB7E3F" w:rsidRPr="003D64B5">
        <w:rPr>
          <w:rFonts w:cs="Arial"/>
          <w:b/>
          <w:sz w:val="20"/>
        </w:rPr>
        <w:t xml:space="preserve"> </w:t>
      </w:r>
      <w:r w:rsidR="001D58B9" w:rsidRPr="003D64B5">
        <w:rPr>
          <w:rFonts w:cs="Arial"/>
          <w:b/>
          <w:caps/>
          <w:sz w:val="20"/>
        </w:rPr>
        <w:t>Smluvní sankce</w:t>
      </w:r>
    </w:p>
    <w:p w14:paraId="6854D0A5" w14:textId="3925632A" w:rsidR="005B5864" w:rsidRPr="003D64B5" w:rsidRDefault="005B5864" w:rsidP="00AB4E6D">
      <w:pPr>
        <w:pStyle w:val="Zkladntext"/>
        <w:widowControl/>
        <w:numPr>
          <w:ilvl w:val="0"/>
          <w:numId w:val="1"/>
        </w:numPr>
        <w:rPr>
          <w:sz w:val="20"/>
          <w:szCs w:val="20"/>
        </w:rPr>
      </w:pPr>
      <w:r w:rsidRPr="003D64B5">
        <w:rPr>
          <w:sz w:val="20"/>
          <w:szCs w:val="20"/>
        </w:rPr>
        <w:t>Pokud prodávající nedodrží</w:t>
      </w:r>
      <w:r w:rsidRPr="003D64B5">
        <w:rPr>
          <w:color w:val="FF0000"/>
          <w:sz w:val="20"/>
          <w:szCs w:val="20"/>
        </w:rPr>
        <w:t xml:space="preserve"> </w:t>
      </w:r>
      <w:r w:rsidRPr="003D64B5">
        <w:rPr>
          <w:sz w:val="20"/>
          <w:szCs w:val="20"/>
        </w:rPr>
        <w:t>termín</w:t>
      </w:r>
      <w:r w:rsidR="00D944CD" w:rsidRPr="003D64B5">
        <w:rPr>
          <w:sz w:val="20"/>
          <w:szCs w:val="20"/>
        </w:rPr>
        <w:t xml:space="preserve"> pro řádnou dodávku předmětu smlouvy</w:t>
      </w:r>
      <w:r w:rsidRPr="003D64B5">
        <w:rPr>
          <w:sz w:val="20"/>
          <w:szCs w:val="20"/>
        </w:rPr>
        <w:t xml:space="preserve"> stanoven</w:t>
      </w:r>
      <w:r w:rsidR="00D944CD" w:rsidRPr="003D64B5">
        <w:rPr>
          <w:sz w:val="20"/>
          <w:szCs w:val="20"/>
        </w:rPr>
        <w:t>ý</w:t>
      </w:r>
      <w:r w:rsidRPr="003D64B5">
        <w:rPr>
          <w:sz w:val="20"/>
          <w:szCs w:val="20"/>
        </w:rPr>
        <w:t xml:space="preserve"> v čl. III</w:t>
      </w:r>
      <w:r w:rsidR="00256BBC" w:rsidRPr="003D64B5">
        <w:rPr>
          <w:sz w:val="20"/>
          <w:szCs w:val="20"/>
        </w:rPr>
        <w:t>  této</w:t>
      </w:r>
      <w:r w:rsidRPr="003D64B5">
        <w:rPr>
          <w:sz w:val="20"/>
          <w:szCs w:val="20"/>
        </w:rPr>
        <w:t xml:space="preserve"> </w:t>
      </w:r>
      <w:r w:rsidR="00256BBC" w:rsidRPr="003D64B5">
        <w:rPr>
          <w:sz w:val="20"/>
          <w:szCs w:val="20"/>
        </w:rPr>
        <w:t>smlouvy</w:t>
      </w:r>
      <w:r w:rsidR="00D944CD" w:rsidRPr="003D64B5">
        <w:rPr>
          <w:sz w:val="20"/>
          <w:szCs w:val="20"/>
        </w:rPr>
        <w:t>,</w:t>
      </w:r>
      <w:r w:rsidR="00256BBC" w:rsidRPr="003D64B5">
        <w:rPr>
          <w:sz w:val="20"/>
          <w:szCs w:val="20"/>
        </w:rPr>
        <w:t xml:space="preserve"> </w:t>
      </w:r>
      <w:r w:rsidRPr="003D64B5">
        <w:rPr>
          <w:sz w:val="20"/>
          <w:szCs w:val="20"/>
        </w:rPr>
        <w:t xml:space="preserve">má kupující </w:t>
      </w:r>
      <w:r w:rsidR="00D944CD" w:rsidRPr="003D64B5">
        <w:rPr>
          <w:sz w:val="20"/>
          <w:szCs w:val="20"/>
        </w:rPr>
        <w:t xml:space="preserve">právo </w:t>
      </w:r>
      <w:r w:rsidRPr="003D64B5">
        <w:rPr>
          <w:sz w:val="20"/>
          <w:szCs w:val="20"/>
        </w:rPr>
        <w:t xml:space="preserve">uplatnit vůči prodávajícímu smluvní pokutu ve výši </w:t>
      </w:r>
      <w:r w:rsidR="00A056BF">
        <w:rPr>
          <w:sz w:val="20"/>
          <w:szCs w:val="20"/>
        </w:rPr>
        <w:t>0,05</w:t>
      </w:r>
      <w:r w:rsidR="00D944CD" w:rsidRPr="003D64B5">
        <w:rPr>
          <w:sz w:val="20"/>
          <w:szCs w:val="20"/>
        </w:rPr>
        <w:t xml:space="preserve"> % z kupní ceny </w:t>
      </w:r>
      <w:r w:rsidR="00A056BF">
        <w:rPr>
          <w:sz w:val="20"/>
          <w:szCs w:val="20"/>
        </w:rPr>
        <w:t xml:space="preserve">celkem vč. DPH za </w:t>
      </w:r>
      <w:r w:rsidRPr="003D64B5">
        <w:rPr>
          <w:sz w:val="20"/>
          <w:szCs w:val="20"/>
        </w:rPr>
        <w:t xml:space="preserve">každý i započatý den prodlení. V případě prodlení </w:t>
      </w:r>
      <w:r w:rsidR="009272CD" w:rsidRPr="003D64B5">
        <w:rPr>
          <w:sz w:val="20"/>
          <w:szCs w:val="20"/>
        </w:rPr>
        <w:t>prodávajícího s</w:t>
      </w:r>
      <w:r w:rsidR="00C81A1A" w:rsidRPr="003D64B5">
        <w:rPr>
          <w:sz w:val="20"/>
          <w:szCs w:val="20"/>
        </w:rPr>
        <w:t xml:space="preserve"> řádnou dodávkou </w:t>
      </w:r>
      <w:r w:rsidRPr="003D64B5">
        <w:rPr>
          <w:sz w:val="20"/>
          <w:szCs w:val="20"/>
        </w:rPr>
        <w:t xml:space="preserve">předmětu smlouvy delším než 15 dní je kupující oprávněn od </w:t>
      </w:r>
      <w:r w:rsidR="00C81A1A" w:rsidRPr="003D64B5">
        <w:rPr>
          <w:sz w:val="20"/>
          <w:szCs w:val="20"/>
        </w:rPr>
        <w:t xml:space="preserve">této </w:t>
      </w:r>
      <w:r w:rsidRPr="003D64B5">
        <w:rPr>
          <w:sz w:val="20"/>
          <w:szCs w:val="20"/>
        </w:rPr>
        <w:t>smlouvy odstoupit.</w:t>
      </w:r>
      <w:r w:rsidR="00C81A1A" w:rsidRPr="003D64B5">
        <w:rPr>
          <w:sz w:val="20"/>
          <w:szCs w:val="20"/>
        </w:rPr>
        <w:t xml:space="preserve"> Odstoupením kupujícího od smlouvy nezaniká nárok kupujícího na již vzniklou smluvní pokutu v této souvislosti.</w:t>
      </w:r>
    </w:p>
    <w:p w14:paraId="18D52894" w14:textId="23468E43" w:rsidR="006E603B" w:rsidRPr="003D64B5" w:rsidRDefault="001D58B9" w:rsidP="00AB4E6D">
      <w:pPr>
        <w:pStyle w:val="Zkladntext"/>
        <w:widowControl/>
        <w:numPr>
          <w:ilvl w:val="0"/>
          <w:numId w:val="1"/>
        </w:numPr>
        <w:rPr>
          <w:sz w:val="20"/>
          <w:szCs w:val="20"/>
        </w:rPr>
      </w:pPr>
      <w:r w:rsidRPr="003D64B5">
        <w:rPr>
          <w:sz w:val="20"/>
          <w:szCs w:val="20"/>
        </w:rPr>
        <w:t xml:space="preserve">Při nedodržení </w:t>
      </w:r>
      <w:r w:rsidR="000606FB" w:rsidRPr="003D64B5">
        <w:rPr>
          <w:sz w:val="20"/>
          <w:szCs w:val="20"/>
        </w:rPr>
        <w:t>lhůty</w:t>
      </w:r>
      <w:r w:rsidRPr="003D64B5">
        <w:rPr>
          <w:sz w:val="20"/>
          <w:szCs w:val="20"/>
        </w:rPr>
        <w:t xml:space="preserve"> splatnosti </w:t>
      </w:r>
      <w:r w:rsidR="00573DAC" w:rsidRPr="003D64B5">
        <w:rPr>
          <w:sz w:val="20"/>
          <w:szCs w:val="20"/>
        </w:rPr>
        <w:t xml:space="preserve">kupní ceny kupujícím </w:t>
      </w:r>
      <w:r w:rsidRPr="003D64B5">
        <w:rPr>
          <w:sz w:val="20"/>
          <w:szCs w:val="20"/>
        </w:rPr>
        <w:t xml:space="preserve">má právo prodávající požadovat </w:t>
      </w:r>
      <w:r w:rsidR="00573DAC" w:rsidRPr="003D64B5">
        <w:rPr>
          <w:sz w:val="20"/>
          <w:szCs w:val="20"/>
        </w:rPr>
        <w:t xml:space="preserve">po kupujícím </w:t>
      </w:r>
      <w:r w:rsidRPr="003D64B5">
        <w:rPr>
          <w:sz w:val="20"/>
          <w:szCs w:val="20"/>
        </w:rPr>
        <w:t>zaplacení úroků z prodlení ve výši 0,05</w:t>
      </w:r>
      <w:r w:rsidR="00A056BF">
        <w:rPr>
          <w:sz w:val="20"/>
          <w:szCs w:val="20"/>
        </w:rPr>
        <w:t xml:space="preserve"> </w:t>
      </w:r>
      <w:r w:rsidRPr="003D64B5">
        <w:rPr>
          <w:sz w:val="20"/>
          <w:szCs w:val="20"/>
        </w:rPr>
        <w:t>% z nezaplacené částky za každý i započatý den prodlení.</w:t>
      </w:r>
    </w:p>
    <w:p w14:paraId="01CE10D1" w14:textId="2951EFC2" w:rsidR="00697469" w:rsidRPr="003D64B5" w:rsidRDefault="001D58B9" w:rsidP="00AB4E6D">
      <w:pPr>
        <w:pStyle w:val="Zkladntext"/>
        <w:widowControl/>
        <w:numPr>
          <w:ilvl w:val="0"/>
          <w:numId w:val="1"/>
        </w:numPr>
        <w:rPr>
          <w:sz w:val="20"/>
          <w:szCs w:val="20"/>
        </w:rPr>
      </w:pPr>
      <w:r w:rsidRPr="003D64B5">
        <w:rPr>
          <w:sz w:val="20"/>
          <w:szCs w:val="20"/>
        </w:rPr>
        <w:t xml:space="preserve">Při nedodržení </w:t>
      </w:r>
      <w:r w:rsidR="000606FB" w:rsidRPr="003D64B5">
        <w:rPr>
          <w:sz w:val="20"/>
          <w:szCs w:val="20"/>
        </w:rPr>
        <w:t>lhůty</w:t>
      </w:r>
      <w:r w:rsidRPr="003D64B5">
        <w:rPr>
          <w:sz w:val="20"/>
          <w:szCs w:val="20"/>
        </w:rPr>
        <w:t xml:space="preserve"> pro odstranění vad předmětu smlouvy</w:t>
      </w:r>
      <w:r w:rsidR="00573DAC" w:rsidRPr="003D64B5">
        <w:rPr>
          <w:sz w:val="20"/>
          <w:szCs w:val="20"/>
        </w:rPr>
        <w:t xml:space="preserve"> prodávajícím</w:t>
      </w:r>
      <w:r w:rsidRPr="003D64B5">
        <w:rPr>
          <w:sz w:val="20"/>
          <w:szCs w:val="20"/>
        </w:rPr>
        <w:t xml:space="preserve">, má právo kupující uplatnit </w:t>
      </w:r>
      <w:r w:rsidR="001254F5" w:rsidRPr="003D64B5">
        <w:rPr>
          <w:sz w:val="20"/>
          <w:szCs w:val="20"/>
        </w:rPr>
        <w:t xml:space="preserve">vůči prodávajícímu </w:t>
      </w:r>
      <w:r w:rsidRPr="003D64B5">
        <w:rPr>
          <w:sz w:val="20"/>
          <w:szCs w:val="20"/>
        </w:rPr>
        <w:t xml:space="preserve">smluvní pokutu ve výši </w:t>
      </w:r>
      <w:r w:rsidR="00A056BF">
        <w:rPr>
          <w:sz w:val="20"/>
          <w:szCs w:val="20"/>
        </w:rPr>
        <w:t>0,05</w:t>
      </w:r>
      <w:r w:rsidR="00C81A1A" w:rsidRPr="003D64B5">
        <w:rPr>
          <w:sz w:val="20"/>
          <w:szCs w:val="20"/>
        </w:rPr>
        <w:t xml:space="preserve"> % z kupní ceny celkem vč. DPH </w:t>
      </w:r>
      <w:r w:rsidRPr="003D64B5">
        <w:rPr>
          <w:sz w:val="20"/>
          <w:szCs w:val="20"/>
        </w:rPr>
        <w:t>za vadu a každý i započatý den prodlení.</w:t>
      </w:r>
    </w:p>
    <w:p w14:paraId="79C63B17" w14:textId="521B3CEF" w:rsidR="00A560FA" w:rsidRPr="003D64B5" w:rsidRDefault="00A560FA" w:rsidP="00AB4E6D">
      <w:pPr>
        <w:pStyle w:val="Zkladntext"/>
        <w:widowControl/>
        <w:numPr>
          <w:ilvl w:val="0"/>
          <w:numId w:val="1"/>
        </w:numPr>
        <w:rPr>
          <w:sz w:val="20"/>
          <w:szCs w:val="20"/>
        </w:rPr>
      </w:pPr>
      <w:r w:rsidRPr="003D64B5">
        <w:rPr>
          <w:sz w:val="20"/>
          <w:szCs w:val="20"/>
        </w:rPr>
        <w:t xml:space="preserve">Pokud prodávající </w:t>
      </w:r>
      <w:r w:rsidR="00332738" w:rsidRPr="003D64B5">
        <w:rPr>
          <w:sz w:val="20"/>
          <w:szCs w:val="20"/>
        </w:rPr>
        <w:t xml:space="preserve">bude </w:t>
      </w:r>
      <w:r w:rsidR="00B66FF0" w:rsidRPr="003D64B5">
        <w:rPr>
          <w:sz w:val="20"/>
          <w:szCs w:val="20"/>
        </w:rPr>
        <w:t xml:space="preserve">v prodlení s </w:t>
      </w:r>
      <w:r w:rsidR="00332738" w:rsidRPr="003D64B5">
        <w:rPr>
          <w:sz w:val="20"/>
          <w:szCs w:val="20"/>
        </w:rPr>
        <w:t>poskytov</w:t>
      </w:r>
      <w:r w:rsidR="00B66FF0" w:rsidRPr="003D64B5">
        <w:rPr>
          <w:sz w:val="20"/>
          <w:szCs w:val="20"/>
        </w:rPr>
        <w:t>áním</w:t>
      </w:r>
      <w:r w:rsidR="00332738" w:rsidRPr="003D64B5">
        <w:rPr>
          <w:sz w:val="20"/>
          <w:szCs w:val="20"/>
        </w:rPr>
        <w:t xml:space="preserve"> následn</w:t>
      </w:r>
      <w:r w:rsidR="00B66FF0" w:rsidRPr="003D64B5">
        <w:rPr>
          <w:sz w:val="20"/>
          <w:szCs w:val="20"/>
        </w:rPr>
        <w:t>é</w:t>
      </w:r>
      <w:r w:rsidR="00332738" w:rsidRPr="003D64B5">
        <w:rPr>
          <w:sz w:val="20"/>
          <w:szCs w:val="20"/>
        </w:rPr>
        <w:t xml:space="preserve"> technick</w:t>
      </w:r>
      <w:r w:rsidR="00B66FF0" w:rsidRPr="003D64B5">
        <w:rPr>
          <w:sz w:val="20"/>
          <w:szCs w:val="20"/>
        </w:rPr>
        <w:t>é</w:t>
      </w:r>
      <w:r w:rsidR="00332738" w:rsidRPr="003D64B5">
        <w:rPr>
          <w:sz w:val="20"/>
          <w:szCs w:val="20"/>
        </w:rPr>
        <w:t xml:space="preserve"> podpor</w:t>
      </w:r>
      <w:r w:rsidR="00B66FF0" w:rsidRPr="003D64B5">
        <w:rPr>
          <w:sz w:val="20"/>
          <w:szCs w:val="20"/>
        </w:rPr>
        <w:t>y</w:t>
      </w:r>
      <w:r w:rsidRPr="003D64B5">
        <w:rPr>
          <w:sz w:val="20"/>
          <w:szCs w:val="20"/>
        </w:rPr>
        <w:t xml:space="preserve"> dle čl. II odst. 2 písm</w:t>
      </w:r>
      <w:r w:rsidR="0001674C" w:rsidRPr="003D64B5">
        <w:rPr>
          <w:sz w:val="20"/>
          <w:szCs w:val="20"/>
        </w:rPr>
        <w:t>.</w:t>
      </w:r>
      <w:r w:rsidR="00332738" w:rsidRPr="003D64B5">
        <w:rPr>
          <w:sz w:val="20"/>
          <w:szCs w:val="20"/>
        </w:rPr>
        <w:t xml:space="preserve"> d) zavazuje se prodávající uhradit kupujícímu smluvní pokutu ve výši 0,</w:t>
      </w:r>
      <w:r w:rsidR="00A056BF">
        <w:rPr>
          <w:sz w:val="20"/>
          <w:szCs w:val="20"/>
        </w:rPr>
        <w:t xml:space="preserve">05 </w:t>
      </w:r>
      <w:r w:rsidR="00332738" w:rsidRPr="003D64B5">
        <w:rPr>
          <w:sz w:val="20"/>
          <w:szCs w:val="20"/>
        </w:rPr>
        <w:t>% z kupní ceny celkem vč. DPH za každý i započatý den prodlení.</w:t>
      </w:r>
      <w:r w:rsidR="00B66FF0" w:rsidRPr="003D64B5">
        <w:rPr>
          <w:sz w:val="20"/>
          <w:szCs w:val="20"/>
        </w:rPr>
        <w:t xml:space="preserve"> V případě prodlení s poskytováním technické podpory delším než 7 dní, je kupující </w:t>
      </w:r>
      <w:r w:rsidR="006411FC" w:rsidRPr="003D64B5">
        <w:rPr>
          <w:sz w:val="20"/>
          <w:szCs w:val="20"/>
        </w:rPr>
        <w:t xml:space="preserve">(vedle svého nároku na smluvní pokutu) </w:t>
      </w:r>
      <w:r w:rsidR="00B66FF0" w:rsidRPr="003D64B5">
        <w:rPr>
          <w:sz w:val="20"/>
          <w:szCs w:val="20"/>
        </w:rPr>
        <w:t xml:space="preserve">oprávněn </w:t>
      </w:r>
      <w:r w:rsidR="006411FC" w:rsidRPr="003D64B5">
        <w:rPr>
          <w:sz w:val="20"/>
          <w:szCs w:val="20"/>
        </w:rPr>
        <w:t xml:space="preserve">si také </w:t>
      </w:r>
      <w:r w:rsidR="00B66FF0" w:rsidRPr="003D64B5">
        <w:rPr>
          <w:sz w:val="20"/>
          <w:szCs w:val="20"/>
        </w:rPr>
        <w:t xml:space="preserve">poskytování technické podpory </w:t>
      </w:r>
      <w:r w:rsidR="00A056BF">
        <w:rPr>
          <w:sz w:val="20"/>
          <w:szCs w:val="20"/>
        </w:rPr>
        <w:t xml:space="preserve">zajistit </w:t>
      </w:r>
      <w:r w:rsidR="00B66FF0" w:rsidRPr="003D64B5">
        <w:rPr>
          <w:sz w:val="20"/>
          <w:szCs w:val="20"/>
        </w:rPr>
        <w:t xml:space="preserve">jinou odborně způsobilou osobou, a to na náklady prodávajícího.  </w:t>
      </w:r>
    </w:p>
    <w:p w14:paraId="5967CFA1" w14:textId="6C01C091" w:rsidR="00F77F0E" w:rsidRPr="003D64B5" w:rsidRDefault="001D58B9" w:rsidP="00AB4E6D">
      <w:pPr>
        <w:pStyle w:val="Zkladntext"/>
        <w:widowControl/>
        <w:numPr>
          <w:ilvl w:val="0"/>
          <w:numId w:val="1"/>
        </w:numPr>
        <w:rPr>
          <w:sz w:val="20"/>
          <w:szCs w:val="20"/>
        </w:rPr>
      </w:pPr>
      <w:r w:rsidRPr="003D64B5">
        <w:rPr>
          <w:sz w:val="20"/>
          <w:szCs w:val="20"/>
        </w:rPr>
        <w:lastRenderedPageBreak/>
        <w:t>Uplatněním smluvní</w:t>
      </w:r>
      <w:r w:rsidR="00C81A1A" w:rsidRPr="003D64B5">
        <w:rPr>
          <w:sz w:val="20"/>
          <w:szCs w:val="20"/>
        </w:rPr>
        <w:t>ch</w:t>
      </w:r>
      <w:r w:rsidRPr="003D64B5">
        <w:rPr>
          <w:sz w:val="20"/>
          <w:szCs w:val="20"/>
        </w:rPr>
        <w:t xml:space="preserve"> pokut</w:t>
      </w:r>
      <w:r w:rsidR="00C81A1A" w:rsidRPr="003D64B5">
        <w:rPr>
          <w:sz w:val="20"/>
          <w:szCs w:val="20"/>
        </w:rPr>
        <w:t xml:space="preserve"> z této smlouvy</w:t>
      </w:r>
      <w:r w:rsidRPr="003D64B5">
        <w:rPr>
          <w:sz w:val="20"/>
          <w:szCs w:val="20"/>
        </w:rPr>
        <w:t xml:space="preserve"> není dotčen nárok ani jedné ze stran na náhradu škody vzniklé v důsledku porušení sm</w:t>
      </w:r>
      <w:r w:rsidR="00A056BF">
        <w:rPr>
          <w:sz w:val="20"/>
          <w:szCs w:val="20"/>
        </w:rPr>
        <w:t xml:space="preserve">luvních povinností druhé strany, </w:t>
      </w:r>
      <w:r w:rsidRPr="003D64B5">
        <w:rPr>
          <w:sz w:val="20"/>
          <w:szCs w:val="20"/>
        </w:rPr>
        <w:t xml:space="preserve">a to v celé </w:t>
      </w:r>
      <w:r w:rsidR="00A056BF">
        <w:rPr>
          <w:sz w:val="20"/>
          <w:szCs w:val="20"/>
        </w:rPr>
        <w:t>jeho</w:t>
      </w:r>
      <w:r w:rsidRPr="003D64B5">
        <w:rPr>
          <w:sz w:val="20"/>
          <w:szCs w:val="20"/>
        </w:rPr>
        <w:t xml:space="preserve"> výši.</w:t>
      </w:r>
    </w:p>
    <w:p w14:paraId="54BF73E7" w14:textId="77777777" w:rsidR="00CB7E3F" w:rsidRPr="003D64B5" w:rsidRDefault="00CB7E3F" w:rsidP="008E18D3">
      <w:pPr>
        <w:pStyle w:val="Zkladntext"/>
        <w:widowControl/>
        <w:rPr>
          <w:sz w:val="20"/>
          <w:szCs w:val="20"/>
        </w:rPr>
      </w:pPr>
    </w:p>
    <w:p w14:paraId="7150375E" w14:textId="3845BADE" w:rsidR="001D58B9" w:rsidRPr="003D64B5" w:rsidRDefault="0015130B" w:rsidP="00AB4E6D">
      <w:pPr>
        <w:pStyle w:val="Zkladntext"/>
        <w:widowControl/>
        <w:jc w:val="center"/>
        <w:rPr>
          <w:b/>
          <w:caps/>
          <w:sz w:val="20"/>
          <w:szCs w:val="20"/>
        </w:rPr>
      </w:pPr>
      <w:r w:rsidRPr="003D64B5">
        <w:rPr>
          <w:b/>
          <w:sz w:val="20"/>
          <w:szCs w:val="20"/>
        </w:rPr>
        <w:t>X</w:t>
      </w:r>
      <w:r w:rsidR="001D58B9" w:rsidRPr="003D64B5">
        <w:rPr>
          <w:b/>
          <w:sz w:val="20"/>
          <w:szCs w:val="20"/>
        </w:rPr>
        <w:t>.</w:t>
      </w:r>
      <w:r w:rsidR="00CB7E3F" w:rsidRPr="003D64B5">
        <w:rPr>
          <w:b/>
          <w:sz w:val="20"/>
          <w:szCs w:val="20"/>
        </w:rPr>
        <w:t xml:space="preserve"> </w:t>
      </w:r>
      <w:r w:rsidR="001D58B9" w:rsidRPr="003D64B5">
        <w:rPr>
          <w:b/>
          <w:caps/>
          <w:sz w:val="20"/>
          <w:szCs w:val="20"/>
        </w:rPr>
        <w:t xml:space="preserve">ZÁRUční </w:t>
      </w:r>
      <w:r w:rsidR="009F7BE7" w:rsidRPr="003D64B5">
        <w:rPr>
          <w:b/>
          <w:caps/>
          <w:sz w:val="20"/>
          <w:szCs w:val="20"/>
        </w:rPr>
        <w:t>podmínky</w:t>
      </w:r>
    </w:p>
    <w:p w14:paraId="2D690DAE" w14:textId="77777777" w:rsidR="00E02806" w:rsidRPr="003D64B5" w:rsidRDefault="001D58B9" w:rsidP="00AB4E6D">
      <w:pPr>
        <w:pStyle w:val="Zkladntextodsazen"/>
        <w:numPr>
          <w:ilvl w:val="0"/>
          <w:numId w:val="8"/>
        </w:numPr>
        <w:tabs>
          <w:tab w:val="clear" w:pos="1260"/>
          <w:tab w:val="left" w:pos="567"/>
        </w:tabs>
        <w:ind w:left="567" w:hanging="567"/>
        <w:rPr>
          <w:rFonts w:ascii="Arial" w:hAnsi="Arial" w:cs="Arial"/>
          <w:sz w:val="20"/>
          <w:szCs w:val="20"/>
        </w:rPr>
      </w:pPr>
      <w:r w:rsidRPr="003D64B5">
        <w:rPr>
          <w:rFonts w:ascii="Arial" w:hAnsi="Arial" w:cs="Arial"/>
          <w:sz w:val="20"/>
          <w:szCs w:val="20"/>
        </w:rPr>
        <w:t xml:space="preserve">Prodávající garantuje, že </w:t>
      </w:r>
      <w:r w:rsidR="000606FB" w:rsidRPr="003D64B5">
        <w:rPr>
          <w:rFonts w:ascii="Arial" w:hAnsi="Arial" w:cs="Arial"/>
          <w:sz w:val="20"/>
          <w:szCs w:val="20"/>
        </w:rPr>
        <w:t>předmět smlouvy</w:t>
      </w:r>
      <w:r w:rsidRPr="003D64B5">
        <w:rPr>
          <w:rFonts w:ascii="Arial" w:hAnsi="Arial" w:cs="Arial"/>
          <w:sz w:val="20"/>
          <w:szCs w:val="20"/>
        </w:rPr>
        <w:t xml:space="preserve"> plně odpovídá technickým a jakostním podmínkám dle požadavků kupujícího a splňuje vlastnosti stanovené platnými technickými a právními normami.</w:t>
      </w:r>
    </w:p>
    <w:p w14:paraId="323EA1DB" w14:textId="596A52AA" w:rsidR="0044186A" w:rsidRPr="003D64B5" w:rsidRDefault="00F64750" w:rsidP="00AB4E6D">
      <w:pPr>
        <w:pStyle w:val="Zkladntextodsazen"/>
        <w:numPr>
          <w:ilvl w:val="0"/>
          <w:numId w:val="8"/>
        </w:numPr>
        <w:tabs>
          <w:tab w:val="clear" w:pos="1260"/>
          <w:tab w:val="left" w:pos="567"/>
        </w:tabs>
        <w:ind w:left="567" w:hanging="567"/>
        <w:rPr>
          <w:rFonts w:ascii="Arial" w:hAnsi="Arial" w:cs="Arial"/>
          <w:sz w:val="20"/>
          <w:szCs w:val="20"/>
        </w:rPr>
      </w:pPr>
      <w:r w:rsidRPr="003D64B5">
        <w:rPr>
          <w:rFonts w:ascii="Arial" w:hAnsi="Arial" w:cs="Arial"/>
          <w:sz w:val="20"/>
          <w:szCs w:val="20"/>
        </w:rPr>
        <w:t xml:space="preserve">Prodávající </w:t>
      </w:r>
      <w:r w:rsidR="0044186A" w:rsidRPr="003D64B5">
        <w:rPr>
          <w:rFonts w:ascii="Arial" w:hAnsi="Arial" w:cs="Arial"/>
          <w:sz w:val="20"/>
          <w:szCs w:val="20"/>
        </w:rPr>
        <w:t xml:space="preserve">přejímá tuto záruku za jakost předmětu </w:t>
      </w:r>
      <w:r w:rsidR="000606FB" w:rsidRPr="003D64B5">
        <w:rPr>
          <w:rFonts w:ascii="Arial" w:hAnsi="Arial" w:cs="Arial"/>
          <w:sz w:val="20"/>
          <w:szCs w:val="20"/>
        </w:rPr>
        <w:t>smlouvy</w:t>
      </w:r>
      <w:r w:rsidR="0044186A" w:rsidRPr="003D64B5">
        <w:rPr>
          <w:rFonts w:ascii="Arial" w:hAnsi="Arial" w:cs="Arial"/>
          <w:sz w:val="20"/>
          <w:szCs w:val="20"/>
        </w:rPr>
        <w:t xml:space="preserve">: </w:t>
      </w:r>
      <w:r w:rsidR="003C7C9D" w:rsidRPr="003D64B5">
        <w:rPr>
          <w:rFonts w:ascii="Arial" w:hAnsi="Arial" w:cs="Arial"/>
          <w:sz w:val="20"/>
          <w:szCs w:val="20"/>
        </w:rPr>
        <w:t xml:space="preserve">Na jednotlivé položky předmětu smlouvy je stanovena záruční doba </w:t>
      </w:r>
      <w:r w:rsidR="0044186A" w:rsidRPr="003D64B5">
        <w:rPr>
          <w:rFonts w:ascii="Arial" w:hAnsi="Arial" w:cs="Arial"/>
          <w:sz w:val="20"/>
          <w:szCs w:val="20"/>
        </w:rPr>
        <w:t xml:space="preserve">po dobu minimálně </w:t>
      </w:r>
      <w:r w:rsidR="003C7C9D" w:rsidRPr="003D64B5">
        <w:rPr>
          <w:rFonts w:ascii="Arial" w:hAnsi="Arial" w:cs="Arial"/>
          <w:b/>
          <w:sz w:val="20"/>
          <w:szCs w:val="20"/>
        </w:rPr>
        <w:t>24</w:t>
      </w:r>
      <w:r w:rsidR="0044186A" w:rsidRPr="003D64B5">
        <w:rPr>
          <w:rFonts w:ascii="Arial" w:hAnsi="Arial" w:cs="Arial"/>
          <w:b/>
          <w:sz w:val="20"/>
          <w:szCs w:val="20"/>
        </w:rPr>
        <w:t xml:space="preserve"> měsíců</w:t>
      </w:r>
      <w:r w:rsidR="0044186A" w:rsidRPr="003D64B5">
        <w:rPr>
          <w:rFonts w:ascii="Arial" w:hAnsi="Arial" w:cs="Arial"/>
          <w:sz w:val="20"/>
          <w:szCs w:val="20"/>
        </w:rPr>
        <w:t xml:space="preserve"> ode dne předání a převzetí</w:t>
      </w:r>
      <w:r w:rsidR="005F55FD">
        <w:rPr>
          <w:rFonts w:ascii="Arial" w:hAnsi="Arial" w:cs="Arial"/>
          <w:sz w:val="20"/>
          <w:szCs w:val="20"/>
        </w:rPr>
        <w:t xml:space="preserve"> předmětu smlouvy. Pokud jednotlivé záruční listy stanoví záruční dobu delší, platí tato delší záruční doba. </w:t>
      </w:r>
      <w:r w:rsidR="0044186A" w:rsidRPr="003D64B5">
        <w:rPr>
          <w:rFonts w:ascii="Arial" w:hAnsi="Arial" w:cs="Arial"/>
          <w:sz w:val="20"/>
          <w:szCs w:val="20"/>
        </w:rPr>
        <w:t xml:space="preserve"> </w:t>
      </w:r>
    </w:p>
    <w:p w14:paraId="27D419A3" w14:textId="77777777" w:rsidR="00585A64" w:rsidRPr="003D64B5" w:rsidRDefault="001D58B9" w:rsidP="00AB4E6D">
      <w:pPr>
        <w:pStyle w:val="Zkladntextodsazen"/>
        <w:numPr>
          <w:ilvl w:val="0"/>
          <w:numId w:val="8"/>
        </w:numPr>
        <w:tabs>
          <w:tab w:val="clear" w:pos="1260"/>
          <w:tab w:val="left" w:pos="567"/>
        </w:tabs>
        <w:ind w:left="567" w:hanging="567"/>
        <w:rPr>
          <w:rFonts w:ascii="Arial" w:hAnsi="Arial" w:cs="Arial"/>
          <w:sz w:val="20"/>
          <w:szCs w:val="20"/>
        </w:rPr>
      </w:pPr>
      <w:r w:rsidRPr="003D64B5">
        <w:rPr>
          <w:rFonts w:ascii="Arial" w:hAnsi="Arial" w:cs="Arial"/>
          <w:sz w:val="20"/>
          <w:szCs w:val="20"/>
        </w:rPr>
        <w:t>Záruční doba neběží po dobu, po kterou kupující nemůže užívat předmět smlouvy pro jeho vady.</w:t>
      </w:r>
    </w:p>
    <w:p w14:paraId="0EE85C35" w14:textId="77777777" w:rsidR="001F1B52" w:rsidRPr="003D64B5" w:rsidRDefault="001F1B52" w:rsidP="00AB4E6D">
      <w:pPr>
        <w:pStyle w:val="Zkladntextodsazen"/>
        <w:numPr>
          <w:ilvl w:val="0"/>
          <w:numId w:val="8"/>
        </w:numPr>
        <w:tabs>
          <w:tab w:val="clear" w:pos="1260"/>
          <w:tab w:val="left" w:pos="567"/>
        </w:tabs>
        <w:ind w:left="567" w:hanging="567"/>
        <w:rPr>
          <w:rFonts w:ascii="Arial" w:hAnsi="Arial" w:cs="Arial"/>
          <w:sz w:val="20"/>
          <w:szCs w:val="20"/>
        </w:rPr>
      </w:pPr>
      <w:r w:rsidRPr="003D64B5">
        <w:rPr>
          <w:rFonts w:ascii="Arial" w:hAnsi="Arial" w:cs="Arial"/>
          <w:sz w:val="20"/>
          <w:szCs w:val="20"/>
        </w:rPr>
        <w:t>Předmět smlouvy bude vadný, nebude-li</w:t>
      </w:r>
    </w:p>
    <w:p w14:paraId="03261681" w14:textId="635D68E6" w:rsidR="001F1B52" w:rsidRPr="003D64B5" w:rsidRDefault="00394B5C" w:rsidP="00AB4E6D">
      <w:pPr>
        <w:pStyle w:val="Zkladntextodsazen"/>
        <w:numPr>
          <w:ilvl w:val="0"/>
          <w:numId w:val="19"/>
        </w:numPr>
        <w:tabs>
          <w:tab w:val="clear" w:pos="1260"/>
          <w:tab w:val="left" w:pos="567"/>
        </w:tabs>
        <w:ind w:left="1134"/>
        <w:rPr>
          <w:rFonts w:ascii="Arial" w:hAnsi="Arial" w:cs="Arial"/>
          <w:sz w:val="20"/>
          <w:szCs w:val="20"/>
        </w:rPr>
      </w:pPr>
      <w:r>
        <w:rPr>
          <w:rFonts w:ascii="Arial" w:hAnsi="Arial" w:cs="Arial"/>
          <w:sz w:val="20"/>
          <w:szCs w:val="20"/>
        </w:rPr>
        <w:t>p</w:t>
      </w:r>
      <w:r w:rsidR="001F1B52" w:rsidRPr="003D64B5">
        <w:rPr>
          <w:rFonts w:ascii="Arial" w:hAnsi="Arial" w:cs="Arial"/>
          <w:sz w:val="20"/>
          <w:szCs w:val="20"/>
        </w:rPr>
        <w:t>ři převzetí kupujícím nebo kdykoliv v průběhu záruční doby mít vlas</w:t>
      </w:r>
      <w:r w:rsidR="00E711AA" w:rsidRPr="003D64B5">
        <w:rPr>
          <w:rFonts w:ascii="Arial" w:hAnsi="Arial" w:cs="Arial"/>
          <w:sz w:val="20"/>
          <w:szCs w:val="20"/>
        </w:rPr>
        <w:t>tnosti sjednané v této smlouvě;</w:t>
      </w:r>
    </w:p>
    <w:p w14:paraId="6739FDA5" w14:textId="6AB21FCA" w:rsidR="008F4C98" w:rsidRPr="003D64B5" w:rsidRDefault="00394B5C" w:rsidP="00AB4E6D">
      <w:pPr>
        <w:pStyle w:val="Zkladntextodsazen"/>
        <w:numPr>
          <w:ilvl w:val="0"/>
          <w:numId w:val="19"/>
        </w:numPr>
        <w:tabs>
          <w:tab w:val="clear" w:pos="1260"/>
          <w:tab w:val="left" w:pos="567"/>
        </w:tabs>
        <w:ind w:left="1134"/>
        <w:rPr>
          <w:rFonts w:ascii="Arial" w:hAnsi="Arial" w:cs="Arial"/>
          <w:sz w:val="20"/>
          <w:szCs w:val="20"/>
        </w:rPr>
      </w:pPr>
      <w:r>
        <w:rPr>
          <w:rFonts w:ascii="Arial" w:hAnsi="Arial" w:cs="Arial"/>
          <w:sz w:val="20"/>
          <w:szCs w:val="20"/>
        </w:rPr>
        <w:t>p</w:t>
      </w:r>
      <w:r w:rsidR="001F1B52" w:rsidRPr="003D64B5">
        <w:rPr>
          <w:rFonts w:ascii="Arial" w:hAnsi="Arial" w:cs="Arial"/>
          <w:sz w:val="20"/>
          <w:szCs w:val="20"/>
        </w:rPr>
        <w:t>ři převzetí kupujícím nebo kdykoliv v průběhu záruční doby způsobil</w:t>
      </w:r>
      <w:r w:rsidR="008F4C98" w:rsidRPr="003D64B5">
        <w:rPr>
          <w:rFonts w:ascii="Arial" w:hAnsi="Arial" w:cs="Arial"/>
          <w:sz w:val="20"/>
          <w:szCs w:val="20"/>
        </w:rPr>
        <w:t>ý</w:t>
      </w:r>
      <w:r w:rsidR="001F1B52" w:rsidRPr="003D64B5">
        <w:rPr>
          <w:rFonts w:ascii="Arial" w:hAnsi="Arial" w:cs="Arial"/>
          <w:sz w:val="20"/>
          <w:szCs w:val="20"/>
        </w:rPr>
        <w:t xml:space="preserve"> pro použití k účelu stanoveném touto smlouvou</w:t>
      </w:r>
      <w:r w:rsidR="00E711AA" w:rsidRPr="003D64B5">
        <w:rPr>
          <w:rFonts w:ascii="Arial" w:hAnsi="Arial" w:cs="Arial"/>
          <w:sz w:val="20"/>
          <w:szCs w:val="20"/>
        </w:rPr>
        <w:t>;</w:t>
      </w:r>
    </w:p>
    <w:p w14:paraId="2F12DDDF" w14:textId="4FD4F040" w:rsidR="001F1B52" w:rsidRPr="003D64B5" w:rsidRDefault="00394B5C" w:rsidP="00AB4E6D">
      <w:pPr>
        <w:pStyle w:val="Zkladntextodsazen"/>
        <w:numPr>
          <w:ilvl w:val="0"/>
          <w:numId w:val="19"/>
        </w:numPr>
        <w:tabs>
          <w:tab w:val="clear" w:pos="1260"/>
          <w:tab w:val="left" w:pos="567"/>
        </w:tabs>
        <w:ind w:left="1134"/>
        <w:rPr>
          <w:rFonts w:ascii="Arial" w:hAnsi="Arial" w:cs="Arial"/>
          <w:sz w:val="20"/>
          <w:szCs w:val="20"/>
        </w:rPr>
      </w:pPr>
      <w:r>
        <w:rPr>
          <w:rFonts w:ascii="Arial" w:hAnsi="Arial" w:cs="Arial"/>
          <w:sz w:val="20"/>
          <w:szCs w:val="20"/>
        </w:rPr>
        <w:t>p</w:t>
      </w:r>
      <w:r w:rsidR="008F4C98" w:rsidRPr="003D64B5">
        <w:rPr>
          <w:rFonts w:ascii="Arial" w:hAnsi="Arial" w:cs="Arial"/>
          <w:sz w:val="20"/>
          <w:szCs w:val="20"/>
        </w:rPr>
        <w:t>ři převzetí kupujícím nebo kdykoliv v průběhu záruční doby prostý právních vad.</w:t>
      </w:r>
    </w:p>
    <w:p w14:paraId="01D67414" w14:textId="77777777" w:rsidR="008F4C98" w:rsidRPr="003D64B5" w:rsidRDefault="008F4C98" w:rsidP="00AB4E6D">
      <w:pPr>
        <w:pStyle w:val="Zkladntextodsazen"/>
        <w:numPr>
          <w:ilvl w:val="0"/>
          <w:numId w:val="8"/>
        </w:numPr>
        <w:tabs>
          <w:tab w:val="clear" w:pos="1260"/>
          <w:tab w:val="left" w:pos="567"/>
        </w:tabs>
        <w:ind w:left="567" w:hanging="567"/>
        <w:rPr>
          <w:rFonts w:ascii="Arial" w:hAnsi="Arial" w:cs="Arial"/>
          <w:sz w:val="20"/>
          <w:szCs w:val="20"/>
        </w:rPr>
      </w:pPr>
      <w:r w:rsidRPr="003D64B5">
        <w:rPr>
          <w:rFonts w:ascii="Arial" w:hAnsi="Arial" w:cs="Arial"/>
          <w:sz w:val="20"/>
          <w:szCs w:val="20"/>
        </w:rPr>
        <w:t>Prodávající nenese odpovědnost za vady způsobené kupujícím nebo jinými osobami, ledaže kupující nebo takové osoby postupovaly v souladu s dokumenty nebo pokyny, které obdrželi od prodávajícího.</w:t>
      </w:r>
    </w:p>
    <w:p w14:paraId="1B2FE25C" w14:textId="77777777" w:rsidR="008F4C98" w:rsidRPr="003D64B5" w:rsidRDefault="008F4C98" w:rsidP="00AB4E6D">
      <w:pPr>
        <w:pStyle w:val="Zkladntextodsazen"/>
        <w:numPr>
          <w:ilvl w:val="0"/>
          <w:numId w:val="8"/>
        </w:numPr>
        <w:tabs>
          <w:tab w:val="clear" w:pos="1260"/>
          <w:tab w:val="left" w:pos="567"/>
        </w:tabs>
        <w:ind w:left="567" w:hanging="567"/>
        <w:rPr>
          <w:rFonts w:ascii="Arial" w:hAnsi="Arial" w:cs="Arial"/>
          <w:sz w:val="20"/>
          <w:szCs w:val="20"/>
        </w:rPr>
      </w:pPr>
      <w:r w:rsidRPr="003D64B5">
        <w:rPr>
          <w:rFonts w:ascii="Arial" w:hAnsi="Arial" w:cs="Arial"/>
          <w:sz w:val="20"/>
          <w:szCs w:val="20"/>
        </w:rPr>
        <w:t xml:space="preserve">Kupující nemá práva z vadného plnění, způsobila-li vadu po přechodu nebezpečí škody na věci na kupujícího vnější událost. To neplatí, způsobil-li vadu prodávající nebo jakákoliv jiná osoba, jejímž prostřednictvím prodávající plnil své povinnosti vyplývající z této smlouvy. </w:t>
      </w:r>
    </w:p>
    <w:p w14:paraId="170B94A8" w14:textId="77777777" w:rsidR="008F4C98" w:rsidRPr="003D64B5" w:rsidRDefault="008F4C98" w:rsidP="00AB4E6D">
      <w:pPr>
        <w:pStyle w:val="Zkladntextodsazen"/>
        <w:numPr>
          <w:ilvl w:val="0"/>
          <w:numId w:val="8"/>
        </w:numPr>
        <w:tabs>
          <w:tab w:val="clear" w:pos="1260"/>
          <w:tab w:val="left" w:pos="567"/>
        </w:tabs>
        <w:ind w:left="567" w:hanging="567"/>
        <w:rPr>
          <w:rFonts w:ascii="Arial" w:hAnsi="Arial" w:cs="Arial"/>
          <w:sz w:val="20"/>
          <w:szCs w:val="20"/>
        </w:rPr>
      </w:pPr>
      <w:r w:rsidRPr="003D64B5">
        <w:rPr>
          <w:rFonts w:ascii="Arial" w:hAnsi="Arial" w:cs="Arial"/>
          <w:sz w:val="20"/>
          <w:szCs w:val="20"/>
        </w:rPr>
        <w:t>Prodávající neodpovídá za vady spočívající v opotřebení předmětu smlouvy, které je obvyklé u věcí stejného nebo obdobného druhu jako je předmět smlouvy. Prodávající však odpovídá za vady spočívající v opotřebení předmětu smlouvy, ke kterému do konce záruční doby vzhledem</w:t>
      </w:r>
      <w:r w:rsidR="009272CD" w:rsidRPr="003D64B5">
        <w:rPr>
          <w:rFonts w:ascii="Arial" w:hAnsi="Arial" w:cs="Arial"/>
          <w:sz w:val="20"/>
          <w:szCs w:val="20"/>
        </w:rPr>
        <w:t xml:space="preserve"> k požadavkům kupujícího na jakost a provedení předmětu smlouvy nemělo dojít.</w:t>
      </w:r>
    </w:p>
    <w:p w14:paraId="3252A21C" w14:textId="0624ABB3" w:rsidR="00A70D24" w:rsidRPr="003D64B5" w:rsidRDefault="00A70D24" w:rsidP="00AB4E6D">
      <w:pPr>
        <w:pStyle w:val="Zkladntextodsazen"/>
        <w:numPr>
          <w:ilvl w:val="0"/>
          <w:numId w:val="8"/>
        </w:numPr>
        <w:tabs>
          <w:tab w:val="clear" w:pos="1260"/>
          <w:tab w:val="left" w:pos="567"/>
        </w:tabs>
        <w:ind w:left="567" w:hanging="567"/>
        <w:rPr>
          <w:rFonts w:ascii="Arial" w:hAnsi="Arial" w:cs="Arial"/>
          <w:sz w:val="20"/>
          <w:szCs w:val="20"/>
        </w:rPr>
      </w:pPr>
      <w:r w:rsidRPr="003D64B5">
        <w:rPr>
          <w:rFonts w:ascii="Arial" w:hAnsi="Arial" w:cs="Arial"/>
          <w:sz w:val="20"/>
          <w:szCs w:val="20"/>
        </w:rPr>
        <w:t>Prodávající se zavazuje</w:t>
      </w:r>
      <w:r w:rsidR="00A80C0F" w:rsidRPr="003D64B5">
        <w:rPr>
          <w:rFonts w:ascii="Arial" w:hAnsi="Arial" w:cs="Arial"/>
          <w:sz w:val="20"/>
          <w:szCs w:val="20"/>
        </w:rPr>
        <w:t xml:space="preserve"> nastoupit na odstranění vady</w:t>
      </w:r>
      <w:r w:rsidRPr="003D64B5">
        <w:rPr>
          <w:rFonts w:ascii="Arial" w:hAnsi="Arial" w:cs="Arial"/>
          <w:sz w:val="20"/>
          <w:szCs w:val="20"/>
        </w:rPr>
        <w:t xml:space="preserve"> následující pracovní den od obdržení písemné reklamace zaslané kupujícím na adresu uvedenou v čl. I této smlouvy a následně provést opravu do 5 pracovních dnů ode dne nastoupení na odstranění vady. </w:t>
      </w:r>
      <w:r w:rsidR="006A5C5A" w:rsidRPr="003D64B5">
        <w:rPr>
          <w:rFonts w:ascii="Arial" w:hAnsi="Arial" w:cs="Arial"/>
          <w:sz w:val="20"/>
          <w:szCs w:val="20"/>
        </w:rPr>
        <w:t>V případě, že odstranění vady předmětu smlouvy či jeho části nebude možné v místě plnění dle této smlouvy, nese prodávající veškeré náklady na odvoz z místa plnění a dovoz předmětu smlouvy či jeho části zpět do místa plnění.</w:t>
      </w:r>
    </w:p>
    <w:p w14:paraId="6FDC8C3E" w14:textId="605408FF" w:rsidR="00F60B7A" w:rsidRPr="003D64B5" w:rsidRDefault="00F60B7A" w:rsidP="00AB4E6D">
      <w:pPr>
        <w:pStyle w:val="Zkladntextodsazen"/>
        <w:numPr>
          <w:ilvl w:val="0"/>
          <w:numId w:val="8"/>
        </w:numPr>
        <w:tabs>
          <w:tab w:val="clear" w:pos="1260"/>
          <w:tab w:val="left" w:pos="567"/>
        </w:tabs>
        <w:ind w:left="567" w:hanging="567"/>
        <w:rPr>
          <w:rFonts w:ascii="Arial" w:hAnsi="Arial" w:cs="Arial"/>
          <w:sz w:val="20"/>
          <w:szCs w:val="20"/>
        </w:rPr>
      </w:pPr>
      <w:r w:rsidRPr="003D64B5">
        <w:rPr>
          <w:rFonts w:ascii="Arial" w:hAnsi="Arial" w:cs="Arial"/>
          <w:sz w:val="20"/>
          <w:szCs w:val="20"/>
        </w:rPr>
        <w:t>Nebude-li vada předmětu smlouvy odstraněna prodávajícím dle čl. X odst. 8 této smlouvy je kupující oprávněn:</w:t>
      </w:r>
    </w:p>
    <w:p w14:paraId="12EA0BE3" w14:textId="661EB2BC" w:rsidR="00F60B7A" w:rsidRPr="003D64B5" w:rsidRDefault="009F7BE7" w:rsidP="00AB4E6D">
      <w:pPr>
        <w:pStyle w:val="Zkladntextodsazen"/>
        <w:numPr>
          <w:ilvl w:val="0"/>
          <w:numId w:val="26"/>
        </w:numPr>
        <w:tabs>
          <w:tab w:val="clear" w:pos="1260"/>
          <w:tab w:val="left" w:pos="567"/>
        </w:tabs>
        <w:ind w:left="993"/>
        <w:rPr>
          <w:rFonts w:ascii="Arial" w:hAnsi="Arial" w:cs="Arial"/>
          <w:sz w:val="20"/>
          <w:szCs w:val="20"/>
        </w:rPr>
      </w:pPr>
      <w:r w:rsidRPr="003D64B5">
        <w:rPr>
          <w:rFonts w:ascii="Arial" w:hAnsi="Arial" w:cs="Arial"/>
          <w:sz w:val="20"/>
          <w:szCs w:val="20"/>
        </w:rPr>
        <w:t xml:space="preserve">zajistit </w:t>
      </w:r>
      <w:r w:rsidR="00F60B7A" w:rsidRPr="003D64B5">
        <w:rPr>
          <w:rFonts w:ascii="Arial" w:hAnsi="Arial" w:cs="Arial"/>
          <w:sz w:val="20"/>
          <w:szCs w:val="20"/>
        </w:rPr>
        <w:t>si odstranění vady předmětu smlouvy jinou odborně způsobilou osobou, nebo</w:t>
      </w:r>
    </w:p>
    <w:p w14:paraId="7AFB15CD" w14:textId="2A4098CC" w:rsidR="00A15461" w:rsidRDefault="00F60B7A" w:rsidP="00AB4E6D">
      <w:pPr>
        <w:pStyle w:val="Zkladntextodsazen"/>
        <w:numPr>
          <w:ilvl w:val="0"/>
          <w:numId w:val="26"/>
        </w:numPr>
        <w:tabs>
          <w:tab w:val="clear" w:pos="1260"/>
          <w:tab w:val="left" w:pos="567"/>
        </w:tabs>
        <w:ind w:left="993"/>
        <w:rPr>
          <w:rFonts w:ascii="Arial" w:hAnsi="Arial" w:cs="Arial"/>
          <w:sz w:val="20"/>
          <w:szCs w:val="20"/>
        </w:rPr>
      </w:pPr>
      <w:r w:rsidRPr="003D64B5">
        <w:rPr>
          <w:rFonts w:ascii="Arial" w:hAnsi="Arial" w:cs="Arial"/>
          <w:sz w:val="20"/>
          <w:szCs w:val="20"/>
        </w:rPr>
        <w:t>zajistit obstarání náhradního plnění j</w:t>
      </w:r>
      <w:r w:rsidR="00A74B55">
        <w:rPr>
          <w:rFonts w:ascii="Arial" w:hAnsi="Arial" w:cs="Arial"/>
          <w:sz w:val="20"/>
          <w:szCs w:val="20"/>
        </w:rPr>
        <w:t>inou odborně způsobilou osobou.</w:t>
      </w:r>
    </w:p>
    <w:p w14:paraId="61610ADC" w14:textId="0D804872" w:rsidR="00F60B7A" w:rsidRPr="00A15461" w:rsidRDefault="00F60B7A" w:rsidP="00A74B55">
      <w:pPr>
        <w:pStyle w:val="Zkladntextodsazen"/>
        <w:tabs>
          <w:tab w:val="clear" w:pos="1260"/>
          <w:tab w:val="left" w:pos="567"/>
        </w:tabs>
        <w:ind w:left="633" w:firstLine="0"/>
        <w:rPr>
          <w:rFonts w:ascii="Arial" w:hAnsi="Arial" w:cs="Arial"/>
          <w:sz w:val="20"/>
          <w:szCs w:val="20"/>
        </w:rPr>
      </w:pPr>
      <w:r w:rsidRPr="00A15461">
        <w:rPr>
          <w:rFonts w:ascii="Arial" w:hAnsi="Arial" w:cs="Arial"/>
          <w:sz w:val="20"/>
          <w:szCs w:val="20"/>
        </w:rPr>
        <w:t>Veškeré nákl</w:t>
      </w:r>
      <w:r w:rsidR="002847D4" w:rsidRPr="00A15461">
        <w:rPr>
          <w:rFonts w:ascii="Arial" w:hAnsi="Arial" w:cs="Arial"/>
          <w:sz w:val="20"/>
          <w:szCs w:val="20"/>
        </w:rPr>
        <w:t>ad</w:t>
      </w:r>
      <w:r w:rsidRPr="00A15461">
        <w:rPr>
          <w:rFonts w:ascii="Arial" w:hAnsi="Arial" w:cs="Arial"/>
          <w:sz w:val="20"/>
          <w:szCs w:val="20"/>
        </w:rPr>
        <w:t xml:space="preserve">y vzniklé kupujícímu v souvislosti s odstraněním vady způsobem dle tohoto odstavce je prodávající povinen kupujícímu uhradit. </w:t>
      </w:r>
    </w:p>
    <w:p w14:paraId="2721E50A" w14:textId="1E5FD21C" w:rsidR="009272CD" w:rsidRPr="003D64B5" w:rsidRDefault="00BC7FB2" w:rsidP="00AB4E6D">
      <w:pPr>
        <w:pStyle w:val="Zkladntextodsazen"/>
        <w:numPr>
          <w:ilvl w:val="0"/>
          <w:numId w:val="8"/>
        </w:numPr>
        <w:tabs>
          <w:tab w:val="clear" w:pos="1260"/>
          <w:tab w:val="left" w:pos="567"/>
        </w:tabs>
        <w:ind w:left="567" w:hanging="567"/>
        <w:rPr>
          <w:rFonts w:ascii="Arial" w:hAnsi="Arial" w:cs="Arial"/>
          <w:sz w:val="20"/>
          <w:szCs w:val="20"/>
        </w:rPr>
      </w:pPr>
      <w:r w:rsidRPr="003D64B5">
        <w:rPr>
          <w:rFonts w:ascii="Arial" w:hAnsi="Arial" w:cs="Arial"/>
          <w:sz w:val="20"/>
          <w:szCs w:val="20"/>
        </w:rPr>
        <w:t>Při opakovaném výskytu vad</w:t>
      </w:r>
      <w:r w:rsidR="00256BBC" w:rsidRPr="003D64B5">
        <w:rPr>
          <w:rFonts w:ascii="Arial" w:hAnsi="Arial" w:cs="Arial"/>
          <w:sz w:val="20"/>
          <w:szCs w:val="20"/>
        </w:rPr>
        <w:t xml:space="preserve"> (min. 2 x vyskytnutí stejné vady</w:t>
      </w:r>
      <w:r w:rsidR="009272CD" w:rsidRPr="003D64B5">
        <w:rPr>
          <w:rFonts w:ascii="Arial" w:hAnsi="Arial" w:cs="Arial"/>
          <w:sz w:val="20"/>
          <w:szCs w:val="20"/>
        </w:rPr>
        <w:t xml:space="preserve"> na více výrobcích, jimiž je tvořen předmět smlouvy</w:t>
      </w:r>
      <w:r w:rsidR="00256BBC" w:rsidRPr="003D64B5">
        <w:rPr>
          <w:rFonts w:ascii="Arial" w:hAnsi="Arial" w:cs="Arial"/>
          <w:sz w:val="20"/>
          <w:szCs w:val="20"/>
        </w:rPr>
        <w:t>)</w:t>
      </w:r>
      <w:r w:rsidRPr="003D64B5">
        <w:rPr>
          <w:rFonts w:ascii="Arial" w:hAnsi="Arial" w:cs="Arial"/>
          <w:sz w:val="20"/>
          <w:szCs w:val="20"/>
        </w:rPr>
        <w:t xml:space="preserve"> </w:t>
      </w:r>
      <w:r w:rsidR="005922B3" w:rsidRPr="003D64B5">
        <w:rPr>
          <w:rFonts w:ascii="Arial" w:hAnsi="Arial" w:cs="Arial"/>
          <w:sz w:val="20"/>
          <w:szCs w:val="20"/>
        </w:rPr>
        <w:t>nebo výskytu různých vad</w:t>
      </w:r>
      <w:r w:rsidR="00256BBC" w:rsidRPr="003D64B5">
        <w:rPr>
          <w:rFonts w:ascii="Arial" w:hAnsi="Arial" w:cs="Arial"/>
          <w:sz w:val="20"/>
          <w:szCs w:val="20"/>
        </w:rPr>
        <w:t xml:space="preserve"> (tj. výskyt min. 2 různých vad)</w:t>
      </w:r>
      <w:r w:rsidR="005922B3" w:rsidRPr="003D64B5">
        <w:rPr>
          <w:rFonts w:ascii="Arial" w:hAnsi="Arial" w:cs="Arial"/>
          <w:sz w:val="20"/>
          <w:szCs w:val="20"/>
        </w:rPr>
        <w:t xml:space="preserve"> na jednom výrobku</w:t>
      </w:r>
      <w:r w:rsidR="00FE6C76" w:rsidRPr="003D64B5">
        <w:rPr>
          <w:rFonts w:ascii="Arial" w:hAnsi="Arial" w:cs="Arial"/>
          <w:sz w:val="20"/>
          <w:szCs w:val="20"/>
        </w:rPr>
        <w:t>,</w:t>
      </w:r>
      <w:r w:rsidR="009272CD" w:rsidRPr="003D64B5">
        <w:rPr>
          <w:rFonts w:ascii="Arial" w:hAnsi="Arial" w:cs="Arial"/>
          <w:sz w:val="20"/>
          <w:szCs w:val="20"/>
        </w:rPr>
        <w:t xml:space="preserve"> </w:t>
      </w:r>
      <w:r w:rsidRPr="003D64B5">
        <w:rPr>
          <w:rFonts w:ascii="Arial" w:hAnsi="Arial" w:cs="Arial"/>
          <w:sz w:val="20"/>
          <w:szCs w:val="20"/>
        </w:rPr>
        <w:t>je kupující oprávněn</w:t>
      </w:r>
      <w:r w:rsidR="003C7C9D" w:rsidRPr="003D64B5">
        <w:rPr>
          <w:rFonts w:ascii="Arial" w:hAnsi="Arial" w:cs="Arial"/>
          <w:sz w:val="20"/>
          <w:szCs w:val="20"/>
        </w:rPr>
        <w:t xml:space="preserve"> požadovat</w:t>
      </w:r>
      <w:r w:rsidR="009272CD" w:rsidRPr="003D64B5">
        <w:rPr>
          <w:rFonts w:ascii="Arial" w:hAnsi="Arial" w:cs="Arial"/>
          <w:sz w:val="20"/>
          <w:szCs w:val="20"/>
        </w:rPr>
        <w:t>:</w:t>
      </w:r>
    </w:p>
    <w:p w14:paraId="5A5C7471" w14:textId="57AD3494" w:rsidR="009272CD" w:rsidRPr="003D64B5" w:rsidRDefault="003C7C9D" w:rsidP="00AB4E6D">
      <w:pPr>
        <w:pStyle w:val="Zkladntextodsazen"/>
        <w:numPr>
          <w:ilvl w:val="0"/>
          <w:numId w:val="20"/>
        </w:numPr>
        <w:tabs>
          <w:tab w:val="clear" w:pos="1260"/>
          <w:tab w:val="left" w:pos="567"/>
        </w:tabs>
        <w:ind w:left="1418"/>
        <w:rPr>
          <w:rFonts w:ascii="Arial" w:hAnsi="Arial" w:cs="Arial"/>
          <w:sz w:val="20"/>
          <w:szCs w:val="20"/>
        </w:rPr>
      </w:pPr>
      <w:r w:rsidRPr="003D64B5">
        <w:rPr>
          <w:rFonts w:ascii="Arial" w:hAnsi="Arial" w:cs="Arial"/>
          <w:sz w:val="20"/>
          <w:szCs w:val="20"/>
        </w:rPr>
        <w:t xml:space="preserve">dodání nového </w:t>
      </w:r>
      <w:r w:rsidR="009272CD" w:rsidRPr="003D64B5">
        <w:rPr>
          <w:rFonts w:ascii="Arial" w:hAnsi="Arial" w:cs="Arial"/>
          <w:sz w:val="20"/>
          <w:szCs w:val="20"/>
        </w:rPr>
        <w:t xml:space="preserve">výrobku </w:t>
      </w:r>
      <w:r w:rsidR="005922B3" w:rsidRPr="003D64B5">
        <w:rPr>
          <w:rFonts w:ascii="Arial" w:hAnsi="Arial" w:cs="Arial"/>
          <w:sz w:val="20"/>
          <w:szCs w:val="20"/>
        </w:rPr>
        <w:t>do 30 dnů</w:t>
      </w:r>
      <w:r w:rsidR="009272CD" w:rsidRPr="003D64B5">
        <w:rPr>
          <w:rFonts w:ascii="Arial" w:hAnsi="Arial" w:cs="Arial"/>
          <w:sz w:val="20"/>
          <w:szCs w:val="20"/>
        </w:rPr>
        <w:t xml:space="preserve"> od okamžiku, kdy prodávající obdrží písemnou reklamaci od kupujícího nebo</w:t>
      </w:r>
    </w:p>
    <w:p w14:paraId="27EBFBA7" w14:textId="2BB847F4" w:rsidR="009272CD" w:rsidRPr="003D64B5" w:rsidRDefault="00BC7FB2" w:rsidP="00AB4E6D">
      <w:pPr>
        <w:pStyle w:val="Zkladntextodsazen"/>
        <w:numPr>
          <w:ilvl w:val="0"/>
          <w:numId w:val="20"/>
        </w:numPr>
        <w:tabs>
          <w:tab w:val="clear" w:pos="1260"/>
          <w:tab w:val="left" w:pos="567"/>
        </w:tabs>
        <w:ind w:left="1418"/>
        <w:rPr>
          <w:rFonts w:ascii="Arial" w:hAnsi="Arial" w:cs="Arial"/>
          <w:sz w:val="20"/>
          <w:szCs w:val="20"/>
        </w:rPr>
      </w:pPr>
      <w:r w:rsidRPr="003D64B5">
        <w:rPr>
          <w:rFonts w:ascii="Arial" w:hAnsi="Arial" w:cs="Arial"/>
          <w:sz w:val="20"/>
          <w:szCs w:val="20"/>
        </w:rPr>
        <w:t>odstoupit od smlouvy</w:t>
      </w:r>
      <w:r w:rsidR="003C7C9D" w:rsidRPr="003D64B5">
        <w:rPr>
          <w:rFonts w:ascii="Arial" w:hAnsi="Arial" w:cs="Arial"/>
          <w:sz w:val="20"/>
          <w:szCs w:val="20"/>
        </w:rPr>
        <w:t xml:space="preserve"> </w:t>
      </w:r>
      <w:r w:rsidR="00EB1688" w:rsidRPr="003D64B5">
        <w:rPr>
          <w:rFonts w:ascii="Arial" w:hAnsi="Arial" w:cs="Arial"/>
          <w:sz w:val="20"/>
          <w:szCs w:val="20"/>
        </w:rPr>
        <w:t>nebo</w:t>
      </w:r>
    </w:p>
    <w:p w14:paraId="2321FF06" w14:textId="7380B54D" w:rsidR="00D76F53" w:rsidRPr="003D64B5" w:rsidRDefault="003C7C9D" w:rsidP="00AB4E6D">
      <w:pPr>
        <w:pStyle w:val="Zkladntextodsazen"/>
        <w:numPr>
          <w:ilvl w:val="0"/>
          <w:numId w:val="20"/>
        </w:numPr>
        <w:tabs>
          <w:tab w:val="clear" w:pos="1260"/>
          <w:tab w:val="left" w:pos="567"/>
        </w:tabs>
        <w:ind w:left="1418"/>
        <w:rPr>
          <w:rFonts w:ascii="Arial" w:hAnsi="Arial" w:cs="Arial"/>
          <w:sz w:val="20"/>
          <w:szCs w:val="20"/>
        </w:rPr>
      </w:pPr>
      <w:r w:rsidRPr="003D64B5">
        <w:rPr>
          <w:rFonts w:ascii="Arial" w:hAnsi="Arial" w:cs="Arial"/>
          <w:sz w:val="20"/>
          <w:szCs w:val="20"/>
        </w:rPr>
        <w:lastRenderedPageBreak/>
        <w:t xml:space="preserve">odstoupit od smlouvy pouze co do části </w:t>
      </w:r>
      <w:r w:rsidR="009272CD" w:rsidRPr="003D64B5">
        <w:rPr>
          <w:rFonts w:ascii="Arial" w:hAnsi="Arial" w:cs="Arial"/>
          <w:sz w:val="20"/>
          <w:szCs w:val="20"/>
        </w:rPr>
        <w:t>vadného</w:t>
      </w:r>
      <w:r w:rsidRPr="003D64B5">
        <w:rPr>
          <w:rFonts w:ascii="Arial" w:hAnsi="Arial" w:cs="Arial"/>
          <w:sz w:val="20"/>
          <w:szCs w:val="20"/>
        </w:rPr>
        <w:t xml:space="preserve"> </w:t>
      </w:r>
      <w:r w:rsidR="009272CD" w:rsidRPr="003D64B5">
        <w:rPr>
          <w:rFonts w:ascii="Arial" w:hAnsi="Arial" w:cs="Arial"/>
          <w:sz w:val="20"/>
          <w:szCs w:val="20"/>
        </w:rPr>
        <w:t>výrobku</w:t>
      </w:r>
      <w:r w:rsidRPr="003D64B5">
        <w:rPr>
          <w:rFonts w:ascii="Arial" w:hAnsi="Arial" w:cs="Arial"/>
          <w:sz w:val="20"/>
          <w:szCs w:val="20"/>
        </w:rPr>
        <w:t xml:space="preserve">. </w:t>
      </w:r>
      <w:r w:rsidR="00BC7FB2" w:rsidRPr="003D64B5">
        <w:rPr>
          <w:rFonts w:ascii="Arial" w:hAnsi="Arial" w:cs="Arial"/>
          <w:sz w:val="20"/>
          <w:szCs w:val="20"/>
        </w:rPr>
        <w:t xml:space="preserve"> </w:t>
      </w:r>
    </w:p>
    <w:p w14:paraId="3B1E85ED" w14:textId="77777777" w:rsidR="00CB7E3F" w:rsidRPr="003D64B5" w:rsidRDefault="00CB7E3F" w:rsidP="00A74B55">
      <w:pPr>
        <w:pStyle w:val="Zkladntextodsazen"/>
        <w:tabs>
          <w:tab w:val="clear" w:pos="1260"/>
          <w:tab w:val="left" w:pos="567"/>
        </w:tabs>
        <w:rPr>
          <w:rFonts w:ascii="Arial" w:hAnsi="Arial" w:cs="Arial"/>
          <w:sz w:val="20"/>
          <w:szCs w:val="20"/>
        </w:rPr>
      </w:pPr>
    </w:p>
    <w:p w14:paraId="718316B4" w14:textId="5AE0F5FA" w:rsidR="008E18D3" w:rsidRDefault="009F1520" w:rsidP="00AB4E6D">
      <w:pPr>
        <w:tabs>
          <w:tab w:val="left" w:pos="1260"/>
        </w:tabs>
        <w:spacing w:after="120"/>
        <w:ind w:left="420" w:hanging="420"/>
        <w:jc w:val="center"/>
        <w:rPr>
          <w:rFonts w:ascii="Arial" w:hAnsi="Arial" w:cs="Arial"/>
          <w:b/>
          <w:sz w:val="20"/>
          <w:szCs w:val="20"/>
        </w:rPr>
      </w:pPr>
      <w:r w:rsidRPr="003D64B5">
        <w:rPr>
          <w:rFonts w:ascii="Arial" w:hAnsi="Arial" w:cs="Arial"/>
          <w:b/>
          <w:sz w:val="20"/>
          <w:szCs w:val="20"/>
        </w:rPr>
        <w:t>XI</w:t>
      </w:r>
      <w:r w:rsidR="001D58B9" w:rsidRPr="003D64B5">
        <w:rPr>
          <w:rFonts w:ascii="Arial" w:hAnsi="Arial" w:cs="Arial"/>
          <w:b/>
          <w:sz w:val="20"/>
          <w:szCs w:val="20"/>
        </w:rPr>
        <w:t>.</w:t>
      </w:r>
      <w:r w:rsidR="00CB7E3F" w:rsidRPr="003D64B5">
        <w:rPr>
          <w:rFonts w:ascii="Arial" w:hAnsi="Arial" w:cs="Arial"/>
          <w:b/>
          <w:sz w:val="20"/>
          <w:szCs w:val="20"/>
        </w:rPr>
        <w:t xml:space="preserve"> </w:t>
      </w:r>
      <w:r w:rsidR="008E18D3">
        <w:rPr>
          <w:rFonts w:ascii="Arial" w:hAnsi="Arial" w:cs="Arial"/>
          <w:b/>
          <w:sz w:val="20"/>
          <w:szCs w:val="20"/>
        </w:rPr>
        <w:t xml:space="preserve">ODPOVĚDNÉ ZADÁVÁNÍ </w:t>
      </w:r>
    </w:p>
    <w:p w14:paraId="094210E2" w14:textId="77777777" w:rsidR="00A74B55" w:rsidRPr="00A74B55" w:rsidRDefault="00A74B55" w:rsidP="00A74B55">
      <w:pPr>
        <w:pStyle w:val="Odstavecseseznamem"/>
        <w:numPr>
          <w:ilvl w:val="0"/>
          <w:numId w:val="33"/>
        </w:numPr>
        <w:tabs>
          <w:tab w:val="left" w:pos="1260"/>
        </w:tabs>
        <w:spacing w:after="120"/>
        <w:jc w:val="both"/>
        <w:rPr>
          <w:rFonts w:ascii="Arial" w:hAnsi="Arial" w:cs="Arial"/>
          <w:sz w:val="20"/>
          <w:szCs w:val="20"/>
        </w:rPr>
      </w:pPr>
      <w:r w:rsidRPr="00A74B55">
        <w:rPr>
          <w:rFonts w:ascii="Arial" w:hAnsi="Arial" w:cs="Arial"/>
          <w:sz w:val="20"/>
          <w:szCs w:val="20"/>
        </w:rPr>
        <w:t xml:space="preserve">Prodávající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předmětu smlouvy podílejí (bez ohledu na to, zda budou činnosti prováděny prodávajícím nebo jeho poddodavateli). </w:t>
      </w:r>
    </w:p>
    <w:p w14:paraId="468E5A29" w14:textId="77777777" w:rsidR="00A74B55" w:rsidRPr="00A74B55" w:rsidRDefault="00A74B55" w:rsidP="00A74B55">
      <w:pPr>
        <w:pStyle w:val="Odstavecseseznamem"/>
        <w:numPr>
          <w:ilvl w:val="0"/>
          <w:numId w:val="33"/>
        </w:numPr>
        <w:tabs>
          <w:tab w:val="left" w:pos="1260"/>
        </w:tabs>
        <w:spacing w:after="120"/>
        <w:jc w:val="both"/>
        <w:rPr>
          <w:rFonts w:ascii="Arial" w:hAnsi="Arial" w:cs="Arial"/>
          <w:sz w:val="20"/>
          <w:szCs w:val="20"/>
        </w:rPr>
      </w:pPr>
      <w:r w:rsidRPr="00A74B55">
        <w:rPr>
          <w:rFonts w:ascii="Arial" w:hAnsi="Arial" w:cs="Arial"/>
          <w:sz w:val="20"/>
          <w:szCs w:val="20"/>
        </w:rPr>
        <w:t xml:space="preserve">Prodávající se také zavazuje zajistit, že všechny osoby, které se na plnění předmětu smlouvy podílejí (a bez ohledu na to, zda budou činnosti prováděny prodávajícím či jeho poddodavateli), jsou vedeny v příslušných registrech, jako např. registru pojištěnců ČSSZ, a mají příslušná povolení k pobytu. </w:t>
      </w:r>
    </w:p>
    <w:p w14:paraId="5E25A93D" w14:textId="77777777" w:rsidR="00A74B55" w:rsidRPr="00A74B55" w:rsidRDefault="00A74B55" w:rsidP="00A74B55">
      <w:pPr>
        <w:pStyle w:val="Odstavecseseznamem"/>
        <w:numPr>
          <w:ilvl w:val="0"/>
          <w:numId w:val="33"/>
        </w:numPr>
        <w:tabs>
          <w:tab w:val="left" w:pos="1260"/>
        </w:tabs>
        <w:spacing w:after="120"/>
        <w:jc w:val="both"/>
        <w:rPr>
          <w:rFonts w:ascii="Arial" w:hAnsi="Arial" w:cs="Arial"/>
          <w:sz w:val="20"/>
          <w:szCs w:val="20"/>
        </w:rPr>
      </w:pPr>
      <w:r w:rsidRPr="00A74B55">
        <w:rPr>
          <w:rFonts w:ascii="Arial" w:hAnsi="Arial" w:cs="Arial"/>
          <w:sz w:val="20"/>
          <w:szCs w:val="20"/>
        </w:rPr>
        <w:t xml:space="preserve">Prodávající je povinen zajistit řádné a včasné plnění finančních závazků svým poddodavatelům, kdy za řádné a včasné plnění se považuje plné uhrazení poddodavatelem vystavených faktur za plnění poskytnutá k plnění předmětu smlouvy, a to vždy do 5 pracovních dnů od obdržení platby ze strany kupujícího za konkrétní plnění. Prodávající se zavazuje přenést totožnou povinnost do dalších úrovní dodavatelského řetězce. </w:t>
      </w:r>
    </w:p>
    <w:p w14:paraId="677521AE" w14:textId="444EF342" w:rsidR="001C12A0" w:rsidRDefault="001C12A0" w:rsidP="00A74B55">
      <w:pPr>
        <w:pStyle w:val="Odstavecseseznamem"/>
        <w:numPr>
          <w:ilvl w:val="0"/>
          <w:numId w:val="33"/>
        </w:numPr>
        <w:tabs>
          <w:tab w:val="left" w:pos="1260"/>
        </w:tabs>
        <w:spacing w:after="120"/>
        <w:jc w:val="both"/>
        <w:rPr>
          <w:rFonts w:ascii="Arial" w:hAnsi="Arial" w:cs="Arial"/>
          <w:sz w:val="20"/>
          <w:szCs w:val="20"/>
        </w:rPr>
      </w:pPr>
      <w:r w:rsidRPr="00B9185F">
        <w:rPr>
          <w:rFonts w:ascii="Arial" w:hAnsi="Arial" w:cs="Arial"/>
          <w:sz w:val="20"/>
          <w:szCs w:val="20"/>
        </w:rPr>
        <w:t>V oblasti environmentálního zadávání se prodávající zavazuje v souladu s touto smlouvou v co největší míře řádně třídit odpad vzniklý</w:t>
      </w:r>
      <w:r>
        <w:rPr>
          <w:rFonts w:ascii="Arial" w:hAnsi="Arial" w:cs="Arial"/>
          <w:sz w:val="20"/>
          <w:szCs w:val="20"/>
        </w:rPr>
        <w:t xml:space="preserve"> jeho činností a v </w:t>
      </w:r>
      <w:r w:rsidRPr="00B9185F">
        <w:rPr>
          <w:rFonts w:ascii="Arial" w:hAnsi="Arial" w:cs="Arial"/>
          <w:sz w:val="20"/>
          <w:szCs w:val="20"/>
        </w:rPr>
        <w:t xml:space="preserve">co největší míře ekologicky likvidovat vzniklý odpad. </w:t>
      </w:r>
    </w:p>
    <w:p w14:paraId="4A13B56A" w14:textId="44462A54" w:rsidR="001C12A0" w:rsidRPr="005C4AC6" w:rsidRDefault="001C12A0" w:rsidP="001C12A0">
      <w:pPr>
        <w:pStyle w:val="Style120"/>
        <w:widowControl/>
        <w:numPr>
          <w:ilvl w:val="0"/>
          <w:numId w:val="33"/>
        </w:numPr>
        <w:suppressAutoHyphens/>
        <w:autoSpaceDN/>
        <w:adjustRightInd/>
        <w:spacing w:after="120" w:line="240" w:lineRule="auto"/>
        <w:rPr>
          <w:rFonts w:ascii="Arial" w:hAnsi="Arial" w:cs="Arial"/>
          <w:sz w:val="20"/>
          <w:szCs w:val="20"/>
        </w:rPr>
      </w:pPr>
      <w:r>
        <w:rPr>
          <w:rFonts w:ascii="Arial" w:hAnsi="Arial" w:cs="Arial"/>
          <w:sz w:val="20"/>
          <w:szCs w:val="20"/>
        </w:rPr>
        <w:t>Prodávající</w:t>
      </w:r>
      <w:r w:rsidRPr="005C4AC6">
        <w:rPr>
          <w:rFonts w:ascii="Arial" w:hAnsi="Arial" w:cs="Arial"/>
          <w:sz w:val="20"/>
          <w:szCs w:val="20"/>
        </w:rPr>
        <w:t xml:space="preserve"> je povinen veškeré aktivity realizovat v souladu s cíli a zásadami udržitelného rozvoje a zásadou „významně nepoškozovat“ (dále jen „DNSH“) v oblasti životního prostředí. </w:t>
      </w:r>
      <w:r>
        <w:rPr>
          <w:rFonts w:ascii="Arial" w:hAnsi="Arial" w:cs="Arial"/>
          <w:sz w:val="20"/>
          <w:szCs w:val="20"/>
        </w:rPr>
        <w:t>Prodávající</w:t>
      </w:r>
      <w:r w:rsidRPr="005C4AC6">
        <w:rPr>
          <w:rFonts w:ascii="Arial" w:hAnsi="Arial" w:cs="Arial"/>
          <w:sz w:val="20"/>
          <w:szCs w:val="20"/>
        </w:rPr>
        <w:t xml:space="preserve"> se v oblasti „DNSH“ zavazuje postupovat v souladu s článkem 17, nařízení Evropského parlamentu a Rady (EU) 2020/852 ze dne 18. června 2020 o zřízení rámce pro usnadnění udržitelných investic a o změně nařízení (EU) 2019/2088 a v souladu s podmínkami </w:t>
      </w:r>
      <w:r w:rsidR="000620BF">
        <w:rPr>
          <w:rFonts w:ascii="Arial" w:hAnsi="Arial" w:cs="Arial"/>
          <w:sz w:val="20"/>
          <w:szCs w:val="20"/>
        </w:rPr>
        <w:t xml:space="preserve">IROP. </w:t>
      </w:r>
    </w:p>
    <w:p w14:paraId="7F4CF9E6" w14:textId="77777777" w:rsidR="00A74B55" w:rsidRDefault="00A74B55" w:rsidP="00AB4E6D">
      <w:pPr>
        <w:tabs>
          <w:tab w:val="left" w:pos="1260"/>
        </w:tabs>
        <w:spacing w:after="120"/>
        <w:ind w:left="420" w:hanging="420"/>
        <w:jc w:val="center"/>
        <w:rPr>
          <w:rFonts w:ascii="Arial" w:hAnsi="Arial" w:cs="Arial"/>
          <w:b/>
          <w:sz w:val="20"/>
          <w:szCs w:val="20"/>
        </w:rPr>
      </w:pPr>
    </w:p>
    <w:p w14:paraId="7CE7BDA8" w14:textId="431E95BA" w:rsidR="0047082F" w:rsidRDefault="008E18D3" w:rsidP="00AB4E6D">
      <w:pPr>
        <w:tabs>
          <w:tab w:val="left" w:pos="1260"/>
        </w:tabs>
        <w:spacing w:after="120"/>
        <w:ind w:left="420" w:hanging="420"/>
        <w:jc w:val="center"/>
        <w:rPr>
          <w:rFonts w:ascii="Arial" w:hAnsi="Arial" w:cs="Arial"/>
          <w:b/>
          <w:sz w:val="20"/>
          <w:szCs w:val="20"/>
        </w:rPr>
      </w:pPr>
      <w:r>
        <w:rPr>
          <w:rFonts w:ascii="Arial" w:hAnsi="Arial" w:cs="Arial"/>
          <w:b/>
          <w:sz w:val="20"/>
          <w:szCs w:val="20"/>
        </w:rPr>
        <w:t xml:space="preserve">XII. </w:t>
      </w:r>
      <w:r w:rsidR="0047082F">
        <w:rPr>
          <w:rFonts w:ascii="Arial" w:hAnsi="Arial" w:cs="Arial"/>
          <w:b/>
          <w:sz w:val="20"/>
          <w:szCs w:val="20"/>
        </w:rPr>
        <w:t xml:space="preserve">AUDITNÍ DOLOŽKA </w:t>
      </w:r>
    </w:p>
    <w:p w14:paraId="0A4F38AD" w14:textId="4B1CC0F3" w:rsidR="0047082F" w:rsidRDefault="0047082F" w:rsidP="0047082F">
      <w:pPr>
        <w:pStyle w:val="Odstavecseseznamem"/>
        <w:numPr>
          <w:ilvl w:val="0"/>
          <w:numId w:val="37"/>
        </w:numPr>
        <w:tabs>
          <w:tab w:val="left" w:pos="1260"/>
        </w:tabs>
        <w:spacing w:after="120"/>
        <w:jc w:val="both"/>
        <w:rPr>
          <w:rFonts w:ascii="Arial" w:hAnsi="Arial" w:cs="Arial"/>
          <w:sz w:val="20"/>
          <w:szCs w:val="20"/>
        </w:rPr>
      </w:pPr>
      <w:r w:rsidRPr="0047082F">
        <w:rPr>
          <w:rFonts w:ascii="Arial" w:hAnsi="Arial" w:cs="Arial"/>
          <w:sz w:val="20"/>
          <w:szCs w:val="20"/>
        </w:rPr>
        <w:t>Prodávající se zavazuje, že v souvislosti s plnění</w:t>
      </w:r>
      <w:r>
        <w:rPr>
          <w:rFonts w:ascii="Arial" w:hAnsi="Arial" w:cs="Arial"/>
          <w:sz w:val="20"/>
          <w:szCs w:val="20"/>
        </w:rPr>
        <w:t>m</w:t>
      </w:r>
      <w:r w:rsidRPr="0047082F">
        <w:rPr>
          <w:rFonts w:ascii="Arial" w:hAnsi="Arial" w:cs="Arial"/>
          <w:sz w:val="20"/>
          <w:szCs w:val="20"/>
        </w:rPr>
        <w:t xml:space="preserve"> předmětu smlouvy:</w:t>
      </w:r>
    </w:p>
    <w:p w14:paraId="37DAAD99" w14:textId="77777777" w:rsidR="0047082F" w:rsidRDefault="0047082F" w:rsidP="0047082F">
      <w:pPr>
        <w:pStyle w:val="Odstavecseseznamem"/>
        <w:numPr>
          <w:ilvl w:val="1"/>
          <w:numId w:val="37"/>
        </w:numPr>
        <w:tabs>
          <w:tab w:val="left" w:pos="1260"/>
        </w:tabs>
        <w:spacing w:after="120"/>
        <w:jc w:val="both"/>
        <w:rPr>
          <w:rFonts w:ascii="Arial" w:hAnsi="Arial" w:cs="Arial"/>
          <w:sz w:val="20"/>
          <w:szCs w:val="20"/>
        </w:rPr>
      </w:pPr>
      <w:r w:rsidRPr="0047082F">
        <w:rPr>
          <w:rFonts w:ascii="Arial" w:hAnsi="Arial" w:cs="Arial"/>
          <w:sz w:val="20"/>
          <w:szCs w:val="20"/>
        </w:rPr>
        <w:t>uchová dokumentaci k předmětu smlouvy, a to originál smlouvy včetně jejích případných dodatků a její přílohy, veškeré originály dokladů a originály projektové</w:t>
      </w:r>
      <w:r>
        <w:rPr>
          <w:rFonts w:ascii="Arial" w:hAnsi="Arial" w:cs="Arial"/>
          <w:sz w:val="20"/>
          <w:szCs w:val="20"/>
        </w:rPr>
        <w:t xml:space="preserve"> </w:t>
      </w:r>
      <w:r w:rsidRPr="0047082F">
        <w:rPr>
          <w:rFonts w:ascii="Arial" w:hAnsi="Arial" w:cs="Arial"/>
          <w:sz w:val="20"/>
          <w:szCs w:val="20"/>
        </w:rPr>
        <w:t>dokumentace a dalších dokumentů souvisejících s realizací předmětu smlouvy po dobu stanovenou platnými právními předpisy, případně po dobu, která vyplývá z pokynů osob, které se finančně podílí na spolufinancování předmětu smlouvy,</w:t>
      </w:r>
    </w:p>
    <w:p w14:paraId="143D3138" w14:textId="77777777" w:rsidR="0047082F" w:rsidRDefault="0047082F" w:rsidP="0047082F">
      <w:pPr>
        <w:pStyle w:val="Odstavecseseznamem"/>
        <w:numPr>
          <w:ilvl w:val="1"/>
          <w:numId w:val="37"/>
        </w:numPr>
        <w:tabs>
          <w:tab w:val="left" w:pos="1260"/>
        </w:tabs>
        <w:spacing w:after="120"/>
        <w:jc w:val="both"/>
        <w:rPr>
          <w:rFonts w:ascii="Arial" w:hAnsi="Arial" w:cs="Arial"/>
          <w:sz w:val="20"/>
          <w:szCs w:val="20"/>
        </w:rPr>
      </w:pPr>
      <w:r w:rsidRPr="0047082F">
        <w:rPr>
          <w:rFonts w:ascii="Arial" w:hAnsi="Arial" w:cs="Arial"/>
          <w:sz w:val="20"/>
          <w:szCs w:val="20"/>
        </w:rPr>
        <w:t>umožní kupujícímu, jim pověřeným osobám a osobám, které se finančně podílí na spolufinancování předmětu smlouvy provedení kontroly účetní (daňové) evidence bezprostředně související s realizací díla, použití veřejných finančních prostředků a fyzické realizace předmětu smlouvy, zejména ve smyslu zákona č. 320/2001 Sb., o finanční kontrole, ve znění pozdějších předpisů, mj. umožnit vstup do svých objektů a na své pozemky nebo objekty a pozemky, které využívá ke své činnosti,</w:t>
      </w:r>
    </w:p>
    <w:p w14:paraId="76BE7A64" w14:textId="77777777" w:rsidR="0047082F" w:rsidRDefault="0047082F" w:rsidP="0047082F">
      <w:pPr>
        <w:pStyle w:val="Odstavecseseznamem"/>
        <w:numPr>
          <w:ilvl w:val="1"/>
          <w:numId w:val="37"/>
        </w:numPr>
        <w:tabs>
          <w:tab w:val="left" w:pos="1260"/>
        </w:tabs>
        <w:spacing w:after="120"/>
        <w:jc w:val="both"/>
        <w:rPr>
          <w:rFonts w:ascii="Arial" w:hAnsi="Arial" w:cs="Arial"/>
          <w:sz w:val="20"/>
          <w:szCs w:val="20"/>
        </w:rPr>
      </w:pPr>
      <w:r w:rsidRPr="0047082F">
        <w:rPr>
          <w:rFonts w:ascii="Arial" w:hAnsi="Arial" w:cs="Arial"/>
          <w:sz w:val="20"/>
          <w:szCs w:val="20"/>
        </w:rPr>
        <w:t>poskytne potřebnou součinnost a umožní kupujícímu, jim pověřeným osobám a osobám, které se finančně podílí na spolufinancování předmětu smlouvy při kontrolách, auditech nebo monitorování řešení a realizace předmětu smlouvy, zejména jim poskytnout na vyžádání veškerou dokumentaci k předmětu smlouvy, účetní doklady, vysvětlující informace a umožnit prohlídku na místě a přístup ke všem movitým a nemovitým věcem souvisejícím s realizací předmětu smlouvy.</w:t>
      </w:r>
    </w:p>
    <w:p w14:paraId="0762D6F7" w14:textId="326960E2" w:rsidR="0047082F" w:rsidRDefault="0047082F" w:rsidP="0047082F">
      <w:pPr>
        <w:pStyle w:val="Odstavecseseznamem"/>
        <w:numPr>
          <w:ilvl w:val="0"/>
          <w:numId w:val="37"/>
        </w:numPr>
        <w:tabs>
          <w:tab w:val="left" w:pos="1260"/>
        </w:tabs>
        <w:spacing w:after="120"/>
        <w:jc w:val="both"/>
        <w:rPr>
          <w:rFonts w:ascii="Arial" w:hAnsi="Arial" w:cs="Arial"/>
          <w:sz w:val="20"/>
          <w:szCs w:val="20"/>
        </w:rPr>
      </w:pPr>
      <w:r w:rsidRPr="0047082F">
        <w:rPr>
          <w:rFonts w:ascii="Arial" w:hAnsi="Arial" w:cs="Arial"/>
          <w:sz w:val="20"/>
          <w:szCs w:val="20"/>
        </w:rPr>
        <w:t>Kupující, jim pověřené osoby a osoby, které se finančně podílí na spolufinancování předmětu smlouvy, jsou povinny při prováděny činností uvedených v předchozím bodě postupovat s potřebnou péčí, chránit důvěrné informace, které získají od prodávajícího a šetřit jeho oprávněné zájmy.</w:t>
      </w:r>
    </w:p>
    <w:p w14:paraId="0FB699BE" w14:textId="77777777" w:rsidR="0047082F" w:rsidRPr="0047082F" w:rsidRDefault="0047082F" w:rsidP="0047082F">
      <w:pPr>
        <w:pStyle w:val="Odstavecseseznamem"/>
        <w:tabs>
          <w:tab w:val="left" w:pos="1260"/>
        </w:tabs>
        <w:spacing w:after="120"/>
        <w:ind w:left="360"/>
        <w:jc w:val="both"/>
        <w:rPr>
          <w:rFonts w:ascii="Arial" w:hAnsi="Arial" w:cs="Arial"/>
          <w:sz w:val="20"/>
          <w:szCs w:val="20"/>
        </w:rPr>
      </w:pPr>
    </w:p>
    <w:p w14:paraId="2C862C88" w14:textId="74822C05" w:rsidR="00AC673D" w:rsidRPr="00371A5C" w:rsidRDefault="00BB1F18" w:rsidP="00AB4E6D">
      <w:pPr>
        <w:tabs>
          <w:tab w:val="left" w:pos="1260"/>
        </w:tabs>
        <w:spacing w:after="120"/>
        <w:ind w:left="420" w:hanging="420"/>
        <w:jc w:val="center"/>
        <w:rPr>
          <w:rFonts w:ascii="Arial" w:hAnsi="Arial" w:cs="Arial"/>
          <w:b/>
          <w:sz w:val="20"/>
          <w:szCs w:val="20"/>
        </w:rPr>
      </w:pPr>
      <w:r>
        <w:rPr>
          <w:rFonts w:ascii="Arial" w:hAnsi="Arial" w:cs="Arial"/>
          <w:b/>
          <w:sz w:val="20"/>
          <w:szCs w:val="20"/>
        </w:rPr>
        <w:t xml:space="preserve">XIII. </w:t>
      </w:r>
      <w:bookmarkStart w:id="0" w:name="_GoBack"/>
      <w:bookmarkEnd w:id="0"/>
      <w:r w:rsidR="001D58B9" w:rsidRPr="003D64B5">
        <w:rPr>
          <w:rFonts w:ascii="Arial" w:hAnsi="Arial" w:cs="Arial"/>
          <w:b/>
          <w:sz w:val="20"/>
          <w:szCs w:val="20"/>
        </w:rPr>
        <w:t>Z</w:t>
      </w:r>
      <w:r w:rsidR="00F77F0E" w:rsidRPr="003D64B5">
        <w:rPr>
          <w:rFonts w:ascii="Arial" w:hAnsi="Arial" w:cs="Arial"/>
          <w:b/>
          <w:sz w:val="20"/>
          <w:szCs w:val="20"/>
        </w:rPr>
        <w:t>ÁVĚREČNÁ USTANOVENÍ</w:t>
      </w:r>
    </w:p>
    <w:p w14:paraId="3DB3E99F" w14:textId="3C98C4BB" w:rsidR="00147F87" w:rsidRPr="009C771F" w:rsidRDefault="00147F87" w:rsidP="00AB4E6D">
      <w:pPr>
        <w:numPr>
          <w:ilvl w:val="0"/>
          <w:numId w:val="7"/>
        </w:numPr>
        <w:spacing w:after="120"/>
        <w:jc w:val="both"/>
        <w:rPr>
          <w:rFonts w:ascii="Arial" w:hAnsi="Arial" w:cs="Arial"/>
          <w:sz w:val="20"/>
          <w:szCs w:val="20"/>
        </w:rPr>
      </w:pPr>
      <w:r w:rsidRPr="009C771F">
        <w:rPr>
          <w:rFonts w:ascii="Arial" w:hAnsi="Arial" w:cs="Arial"/>
          <w:sz w:val="20"/>
          <w:szCs w:val="20"/>
        </w:rPr>
        <w:t>Tato smlouva může být měněna či doplňována pouze po vzájemné dohodě smluvních stran, a to pouze na základě písemných, vzestupně</w:t>
      </w:r>
      <w:r w:rsidR="001C12A0">
        <w:rPr>
          <w:rFonts w:ascii="Arial" w:hAnsi="Arial" w:cs="Arial"/>
          <w:sz w:val="20"/>
          <w:szCs w:val="20"/>
        </w:rPr>
        <w:t xml:space="preserve"> číslovaných dodatků, podepsaných</w:t>
      </w:r>
      <w:r w:rsidRPr="009C771F">
        <w:rPr>
          <w:rFonts w:ascii="Arial" w:hAnsi="Arial" w:cs="Arial"/>
          <w:sz w:val="20"/>
          <w:szCs w:val="20"/>
        </w:rPr>
        <w:t xml:space="preserve"> osobami oprávněnými jednat jménem smluvních stran.</w:t>
      </w:r>
    </w:p>
    <w:p w14:paraId="3A164018" w14:textId="77777777" w:rsidR="00147F87" w:rsidRPr="005716AD" w:rsidRDefault="00147F87" w:rsidP="00AB4E6D">
      <w:pPr>
        <w:numPr>
          <w:ilvl w:val="0"/>
          <w:numId w:val="7"/>
        </w:numPr>
        <w:spacing w:after="120"/>
        <w:jc w:val="both"/>
        <w:rPr>
          <w:rFonts w:ascii="Arial" w:hAnsi="Arial" w:cs="Arial"/>
          <w:sz w:val="20"/>
          <w:szCs w:val="20"/>
        </w:rPr>
      </w:pPr>
      <w:r w:rsidRPr="009C771F">
        <w:rPr>
          <w:rFonts w:ascii="Arial" w:eastAsia="Calibri" w:hAnsi="Arial" w:cs="Arial"/>
          <w:sz w:val="20"/>
          <w:szCs w:val="20"/>
        </w:rPr>
        <w:t>Tato smlouva nabývá platnosti dnem jejího podpisu smluvními stranami</w:t>
      </w:r>
      <w:r>
        <w:rPr>
          <w:rFonts w:ascii="Arial" w:eastAsia="Calibri" w:hAnsi="Arial" w:cs="Arial"/>
          <w:sz w:val="20"/>
          <w:szCs w:val="20"/>
        </w:rPr>
        <w:t xml:space="preserve"> a účinnosti zveřejněním v registru smluv</w:t>
      </w:r>
      <w:r w:rsidRPr="009C771F">
        <w:rPr>
          <w:rFonts w:ascii="Arial" w:eastAsia="Calibri" w:hAnsi="Arial" w:cs="Arial"/>
          <w:sz w:val="20"/>
          <w:szCs w:val="20"/>
        </w:rPr>
        <w:t xml:space="preserve">. </w:t>
      </w:r>
    </w:p>
    <w:p w14:paraId="294CEECC" w14:textId="77777777" w:rsidR="00147F87" w:rsidRPr="009C771F" w:rsidRDefault="00147F87" w:rsidP="00AB4E6D">
      <w:pPr>
        <w:numPr>
          <w:ilvl w:val="0"/>
          <w:numId w:val="7"/>
        </w:numPr>
        <w:spacing w:after="120"/>
        <w:jc w:val="both"/>
        <w:rPr>
          <w:rFonts w:ascii="Arial" w:hAnsi="Arial" w:cs="Arial"/>
          <w:sz w:val="20"/>
          <w:szCs w:val="20"/>
        </w:rPr>
      </w:pPr>
      <w:r w:rsidRPr="009C771F">
        <w:rPr>
          <w:rFonts w:ascii="Arial" w:eastAsia="Calibri" w:hAnsi="Arial" w:cs="Arial"/>
          <w:sz w:val="20"/>
          <w:szCs w:val="20"/>
        </w:rPr>
        <w:t xml:space="preserve">Smluvní strany souhlasí se zveřejněním (včetně zpracování) této smlouvy a všech údajů uvedených v této smlouvě a jejich případných přílohách na webových stránkách Města Valašské Meziříčí, v informačních a organizačních systémech Města Valašské Meziříčí, v registru smluv a dalších systémech/registrech dle platných právních předpisů. Smluvní strany prohlašují, že žádná část smlouvy nenaplňuje znaky obchodního tajemství dle § 504 zákona č. 89/2012 Sb., občanský zákoník, ve znění pozdějších předpisů. Souhlas udělují dobrovolně a na dobu neurčitou. </w:t>
      </w:r>
    </w:p>
    <w:p w14:paraId="0771C688" w14:textId="77777777" w:rsidR="00147F87" w:rsidRPr="009C771F" w:rsidRDefault="00147F87" w:rsidP="00AB4E6D">
      <w:pPr>
        <w:numPr>
          <w:ilvl w:val="0"/>
          <w:numId w:val="7"/>
        </w:numPr>
        <w:spacing w:after="120"/>
        <w:jc w:val="both"/>
        <w:rPr>
          <w:rFonts w:ascii="Arial" w:hAnsi="Arial" w:cs="Arial"/>
          <w:sz w:val="20"/>
          <w:szCs w:val="20"/>
        </w:rPr>
      </w:pPr>
      <w:r w:rsidRPr="009C771F">
        <w:rPr>
          <w:rFonts w:ascii="Arial" w:hAnsi="Arial" w:cs="Arial"/>
          <w:sz w:val="20"/>
          <w:szCs w:val="20"/>
        </w:rPr>
        <w:t>Prodávající prohlašuje, že se nenachází v úpadku ve smyslu zákona č. 182/2006 Sb., o úpadku a způsobech jeho řešení (insolvenční zákon), ve znění pozdějších předpisů, zejména není předlužen a je schopen plnit své splatné závazky, na jeho majetek nebyl prohlášen konkurs ani mu nebyla povolena reorganizace ani vůči němu není vedeno insolvenční řízení. Prodávající dále prohlašuje, že jeho ekonomická a hospodářská situace nevykazuje žádné známky hrozícího úpadku.</w:t>
      </w:r>
    </w:p>
    <w:p w14:paraId="32D9FF49" w14:textId="77777777" w:rsidR="00147F87" w:rsidRPr="009C771F" w:rsidRDefault="00147F87" w:rsidP="00AB4E6D">
      <w:pPr>
        <w:numPr>
          <w:ilvl w:val="0"/>
          <w:numId w:val="7"/>
        </w:numPr>
        <w:spacing w:after="120"/>
        <w:jc w:val="both"/>
        <w:rPr>
          <w:rFonts w:ascii="Arial" w:hAnsi="Arial" w:cs="Arial"/>
          <w:sz w:val="20"/>
          <w:szCs w:val="20"/>
        </w:rPr>
      </w:pPr>
      <w:r w:rsidRPr="009C771F">
        <w:rPr>
          <w:rFonts w:ascii="Arial" w:hAnsi="Arial" w:cs="Arial"/>
          <w:sz w:val="20"/>
          <w:szCs w:val="20"/>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0236FFA" w14:textId="75C03E71" w:rsidR="00147F87" w:rsidRDefault="00147F87" w:rsidP="00AB4E6D">
      <w:pPr>
        <w:numPr>
          <w:ilvl w:val="0"/>
          <w:numId w:val="7"/>
        </w:numPr>
        <w:spacing w:after="120"/>
        <w:jc w:val="both"/>
        <w:rPr>
          <w:rFonts w:ascii="Arial" w:hAnsi="Arial" w:cs="Arial"/>
          <w:sz w:val="20"/>
          <w:szCs w:val="20"/>
        </w:rPr>
      </w:pPr>
      <w:r w:rsidRPr="009C771F">
        <w:rPr>
          <w:rFonts w:ascii="Arial" w:hAnsi="Arial" w:cs="Arial"/>
          <w:sz w:val="20"/>
          <w:szCs w:val="20"/>
        </w:rPr>
        <w:t xml:space="preserve">Případné uvedení nepravdivých nebo zkreslených údajů v rámci prohlášení dle bodu </w:t>
      </w:r>
      <w:r w:rsidR="00476DFB">
        <w:rPr>
          <w:rFonts w:ascii="Arial" w:hAnsi="Arial" w:cs="Arial"/>
          <w:sz w:val="20"/>
          <w:szCs w:val="20"/>
        </w:rPr>
        <w:t>4</w:t>
      </w:r>
      <w:r w:rsidRPr="009C771F">
        <w:rPr>
          <w:rFonts w:ascii="Arial" w:hAnsi="Arial" w:cs="Arial"/>
          <w:sz w:val="20"/>
          <w:szCs w:val="20"/>
        </w:rPr>
        <w:t xml:space="preserve"> nebo </w:t>
      </w:r>
      <w:r w:rsidR="00476DFB">
        <w:rPr>
          <w:rFonts w:ascii="Arial" w:hAnsi="Arial" w:cs="Arial"/>
          <w:sz w:val="20"/>
          <w:szCs w:val="20"/>
        </w:rPr>
        <w:t>5</w:t>
      </w:r>
      <w:r w:rsidRPr="009C771F">
        <w:rPr>
          <w:rFonts w:ascii="Arial" w:hAnsi="Arial" w:cs="Arial"/>
          <w:sz w:val="20"/>
          <w:szCs w:val="20"/>
        </w:rPr>
        <w:t xml:space="preserve"> tohoto článku smlouvy, se považuje za podstatné porušení smlouvy, jež opravňuje kupujícího k okamžitému odstoupení od této smlouvy nebo její nesplněné části.</w:t>
      </w:r>
    </w:p>
    <w:p w14:paraId="38D62C28" w14:textId="56DB7E8D" w:rsidR="000620BF" w:rsidRPr="009C771F" w:rsidRDefault="00147F87" w:rsidP="000620BF">
      <w:pPr>
        <w:numPr>
          <w:ilvl w:val="0"/>
          <w:numId w:val="7"/>
        </w:numPr>
        <w:spacing w:after="120"/>
        <w:jc w:val="both"/>
        <w:rPr>
          <w:rFonts w:ascii="Arial" w:hAnsi="Arial" w:cs="Arial"/>
          <w:sz w:val="20"/>
          <w:szCs w:val="20"/>
        </w:rPr>
      </w:pPr>
      <w:r w:rsidRPr="009C771F">
        <w:rPr>
          <w:rFonts w:ascii="Arial" w:hAnsi="Arial" w:cs="Arial"/>
          <w:sz w:val="20"/>
          <w:szCs w:val="20"/>
        </w:rPr>
        <w:t>Kupující potvrzuje, že uzavření této smlouv</w:t>
      </w:r>
      <w:r w:rsidR="008234D9">
        <w:rPr>
          <w:rFonts w:ascii="Arial" w:hAnsi="Arial" w:cs="Arial"/>
          <w:sz w:val="20"/>
          <w:szCs w:val="20"/>
        </w:rPr>
        <w:t>y schválila Rada města dne …………</w:t>
      </w:r>
      <w:r w:rsidRPr="009C771F">
        <w:rPr>
          <w:rFonts w:ascii="Arial" w:hAnsi="Arial" w:cs="Arial"/>
          <w:sz w:val="20"/>
          <w:szCs w:val="20"/>
        </w:rPr>
        <w:t xml:space="preserve">, pod bodem R ………………….. </w:t>
      </w:r>
      <w:r w:rsidR="000620BF" w:rsidRPr="009C771F">
        <w:rPr>
          <w:rFonts w:ascii="Arial" w:eastAsia="Calibri" w:hAnsi="Arial" w:cs="Arial"/>
          <w:sz w:val="20"/>
          <w:szCs w:val="20"/>
        </w:rPr>
        <w:t>Tato smlouva byla uzavřena v souladu se zákonem č. 128/2000 Sb., o obcích (obecní zřízení), ve znění pozdějších předpisů a byly splněny všechny podmínky pro její uzavření stanovené tímto zákonem (§</w:t>
      </w:r>
      <w:r w:rsidR="000620BF">
        <w:rPr>
          <w:rFonts w:ascii="Arial" w:eastAsia="Calibri" w:hAnsi="Arial" w:cs="Arial"/>
          <w:sz w:val="20"/>
          <w:szCs w:val="20"/>
        </w:rPr>
        <w:t xml:space="preserve"> </w:t>
      </w:r>
      <w:r w:rsidR="000620BF" w:rsidRPr="009C771F">
        <w:rPr>
          <w:rFonts w:ascii="Arial" w:eastAsia="Calibri" w:hAnsi="Arial" w:cs="Arial"/>
          <w:sz w:val="20"/>
          <w:szCs w:val="20"/>
        </w:rPr>
        <w:t>41).</w:t>
      </w:r>
    </w:p>
    <w:p w14:paraId="3E04769D" w14:textId="7AB1E730" w:rsidR="00147F87" w:rsidRPr="009C771F" w:rsidRDefault="000620BF" w:rsidP="00AB4E6D">
      <w:pPr>
        <w:pStyle w:val="Zkladntext"/>
        <w:numPr>
          <w:ilvl w:val="0"/>
          <w:numId w:val="7"/>
        </w:numPr>
        <w:tabs>
          <w:tab w:val="left" w:pos="4962"/>
        </w:tabs>
        <w:autoSpaceDE w:val="0"/>
        <w:autoSpaceDN w:val="0"/>
        <w:adjustRightInd w:val="0"/>
        <w:textAlignment w:val="baseline"/>
        <w:rPr>
          <w:sz w:val="20"/>
          <w:szCs w:val="20"/>
        </w:rPr>
      </w:pPr>
      <w:r>
        <w:rPr>
          <w:sz w:val="20"/>
          <w:szCs w:val="20"/>
        </w:rPr>
        <w:t>V případě, že je tato s</w:t>
      </w:r>
      <w:r w:rsidR="00147F87" w:rsidRPr="009C771F">
        <w:rPr>
          <w:sz w:val="20"/>
          <w:szCs w:val="20"/>
        </w:rPr>
        <w:t xml:space="preserve">mlouva vyhotovena </w:t>
      </w:r>
      <w:r>
        <w:rPr>
          <w:sz w:val="20"/>
          <w:szCs w:val="20"/>
        </w:rPr>
        <w:t xml:space="preserve">a podepsána v listinné podobě, je vyhotovena </w:t>
      </w:r>
      <w:r w:rsidR="00147F87" w:rsidRPr="009C771F">
        <w:rPr>
          <w:sz w:val="20"/>
          <w:szCs w:val="20"/>
        </w:rPr>
        <w:t>ve 3 stejnopisech s platností originálu, z nichž prodávající obdrží 1 vyhotovení a kupující obdrží 2 vyhotovení.</w:t>
      </w:r>
      <w:r>
        <w:rPr>
          <w:sz w:val="20"/>
          <w:szCs w:val="20"/>
        </w:rPr>
        <w:t xml:space="preserve"> V případě, že je tato smlouva vyhotovena a podepsána v elektronické podobě, mají ji obě smluvní strany k dispozici, a to po jejím podepsání příslušnými elektronickými podpisy oprávněných zástupců smluvních stran. </w:t>
      </w:r>
    </w:p>
    <w:p w14:paraId="4C47449B" w14:textId="77777777" w:rsidR="00147F87" w:rsidRPr="009C771F" w:rsidRDefault="00147F87" w:rsidP="00AB4E6D">
      <w:pPr>
        <w:pStyle w:val="Zkladntext"/>
        <w:numPr>
          <w:ilvl w:val="0"/>
          <w:numId w:val="7"/>
        </w:numPr>
        <w:tabs>
          <w:tab w:val="left" w:pos="4962"/>
        </w:tabs>
        <w:autoSpaceDE w:val="0"/>
        <w:autoSpaceDN w:val="0"/>
        <w:adjustRightInd w:val="0"/>
        <w:textAlignment w:val="baseline"/>
        <w:rPr>
          <w:sz w:val="20"/>
          <w:szCs w:val="20"/>
        </w:rPr>
      </w:pPr>
      <w:r w:rsidRPr="009C771F">
        <w:rPr>
          <w:sz w:val="20"/>
          <w:szCs w:val="20"/>
        </w:rPr>
        <w:t>Smluvní strany prohlašují, že je jim znám obsah této smlouvy včetně jejích příloh, že tato smlouva je projevem jejich pravé a svobodné vůle, že si smlouvu před podpisem přečetly a s jejím obsahem bezvýhradně souhlasí.</w:t>
      </w:r>
    </w:p>
    <w:p w14:paraId="651FCF1D" w14:textId="77777777" w:rsidR="00147F87" w:rsidRPr="009C771F" w:rsidRDefault="00147F87" w:rsidP="00AB4E6D">
      <w:pPr>
        <w:pStyle w:val="slo1text"/>
        <w:ind w:firstLine="540"/>
        <w:rPr>
          <w:sz w:val="20"/>
          <w:szCs w:val="20"/>
        </w:rPr>
      </w:pPr>
      <w:r w:rsidRPr="009C771F">
        <w:rPr>
          <w:sz w:val="20"/>
          <w:szCs w:val="20"/>
          <w:u w:val="single"/>
        </w:rPr>
        <w:t>Přílohy smlouvy:</w:t>
      </w:r>
    </w:p>
    <w:p w14:paraId="10597F74" w14:textId="2BAEE285" w:rsidR="00147F87" w:rsidRDefault="000620BF" w:rsidP="00AB4E6D">
      <w:pPr>
        <w:numPr>
          <w:ilvl w:val="0"/>
          <w:numId w:val="5"/>
        </w:numPr>
        <w:tabs>
          <w:tab w:val="clear" w:pos="2880"/>
          <w:tab w:val="num" w:pos="1980"/>
        </w:tabs>
        <w:spacing w:after="120"/>
        <w:ind w:left="540" w:firstLine="0"/>
        <w:jc w:val="both"/>
        <w:rPr>
          <w:rFonts w:ascii="Arial" w:hAnsi="Arial" w:cs="Arial"/>
          <w:sz w:val="20"/>
          <w:szCs w:val="20"/>
        </w:rPr>
      </w:pPr>
      <w:r>
        <w:rPr>
          <w:rFonts w:ascii="Arial" w:hAnsi="Arial" w:cs="Arial"/>
          <w:sz w:val="20"/>
          <w:szCs w:val="20"/>
        </w:rPr>
        <w:t xml:space="preserve">Oceněný položkový rozpočet </w:t>
      </w:r>
      <w:r w:rsidR="00147F87" w:rsidRPr="009C771F">
        <w:rPr>
          <w:rFonts w:ascii="Arial" w:hAnsi="Arial" w:cs="Arial"/>
          <w:sz w:val="20"/>
          <w:szCs w:val="20"/>
        </w:rPr>
        <w:t xml:space="preserve"> </w:t>
      </w:r>
    </w:p>
    <w:p w14:paraId="116EBAFD" w14:textId="1F538636" w:rsidR="005C7121" w:rsidRDefault="005C7121" w:rsidP="00AB4E6D">
      <w:pPr>
        <w:numPr>
          <w:ilvl w:val="0"/>
          <w:numId w:val="5"/>
        </w:numPr>
        <w:tabs>
          <w:tab w:val="clear" w:pos="2880"/>
          <w:tab w:val="num" w:pos="1980"/>
        </w:tabs>
        <w:spacing w:after="120"/>
        <w:ind w:left="540" w:firstLine="0"/>
        <w:jc w:val="both"/>
        <w:rPr>
          <w:rFonts w:ascii="Arial" w:hAnsi="Arial" w:cs="Arial"/>
          <w:sz w:val="20"/>
          <w:szCs w:val="20"/>
        </w:rPr>
      </w:pPr>
      <w:r>
        <w:rPr>
          <w:rFonts w:ascii="Arial" w:hAnsi="Arial" w:cs="Arial"/>
          <w:sz w:val="20"/>
          <w:szCs w:val="20"/>
        </w:rPr>
        <w:t>Poddodavatelské schéma</w:t>
      </w:r>
    </w:p>
    <w:p w14:paraId="62509856" w14:textId="77777777" w:rsidR="000620BF" w:rsidRPr="009C771F" w:rsidRDefault="000620BF" w:rsidP="000620BF">
      <w:pPr>
        <w:spacing w:after="120"/>
        <w:jc w:val="both"/>
        <w:rPr>
          <w:rFonts w:ascii="Arial" w:hAnsi="Arial" w:cs="Arial"/>
          <w:sz w:val="20"/>
          <w:szCs w:val="20"/>
        </w:rPr>
      </w:pPr>
    </w:p>
    <w:p w14:paraId="547B388A" w14:textId="128B951C" w:rsidR="00147F87" w:rsidRPr="009C771F" w:rsidRDefault="00147F87" w:rsidP="00AB4E6D">
      <w:pPr>
        <w:tabs>
          <w:tab w:val="left" w:pos="5400"/>
        </w:tabs>
        <w:spacing w:after="120"/>
        <w:ind w:firstLine="540"/>
        <w:rPr>
          <w:rFonts w:ascii="Arial" w:hAnsi="Arial" w:cs="Arial"/>
          <w:sz w:val="20"/>
          <w:szCs w:val="20"/>
        </w:rPr>
      </w:pPr>
      <w:r w:rsidRPr="009C771F">
        <w:rPr>
          <w:rFonts w:ascii="Arial" w:hAnsi="Arial" w:cs="Arial"/>
          <w:sz w:val="20"/>
          <w:szCs w:val="20"/>
        </w:rPr>
        <w:t xml:space="preserve">Ve Valašském Meziříčí dne </w:t>
      </w:r>
      <w:r>
        <w:rPr>
          <w:rFonts w:ascii="Arial" w:hAnsi="Arial" w:cs="Arial"/>
          <w:sz w:val="20"/>
          <w:szCs w:val="20"/>
        </w:rPr>
        <w:t xml:space="preserve">………………                   </w:t>
      </w:r>
      <w:r w:rsidRPr="009C771F">
        <w:rPr>
          <w:rFonts w:ascii="Arial" w:hAnsi="Arial" w:cs="Arial"/>
          <w:sz w:val="20"/>
          <w:szCs w:val="20"/>
        </w:rPr>
        <w:t>V …………………</w:t>
      </w:r>
      <w:r w:rsidR="00F96037">
        <w:rPr>
          <w:rFonts w:ascii="Arial" w:hAnsi="Arial" w:cs="Arial"/>
          <w:sz w:val="20"/>
          <w:szCs w:val="20"/>
        </w:rPr>
        <w:t xml:space="preserve"> </w:t>
      </w:r>
      <w:r w:rsidRPr="009C771F">
        <w:rPr>
          <w:rFonts w:ascii="Arial" w:hAnsi="Arial" w:cs="Arial"/>
          <w:sz w:val="20"/>
          <w:szCs w:val="20"/>
        </w:rPr>
        <w:t>dne</w:t>
      </w:r>
      <w:r w:rsidR="00F96037">
        <w:rPr>
          <w:rFonts w:ascii="Arial" w:hAnsi="Arial" w:cs="Arial"/>
          <w:sz w:val="20"/>
          <w:szCs w:val="20"/>
        </w:rPr>
        <w:t xml:space="preserve"> ……………………</w:t>
      </w:r>
    </w:p>
    <w:p w14:paraId="58D44252" w14:textId="77777777" w:rsidR="00147F87" w:rsidRPr="009C771F" w:rsidRDefault="00147F87" w:rsidP="00AB4E6D">
      <w:pPr>
        <w:tabs>
          <w:tab w:val="left" w:pos="5400"/>
        </w:tabs>
        <w:spacing w:after="120"/>
        <w:jc w:val="both"/>
        <w:rPr>
          <w:rFonts w:ascii="Arial" w:hAnsi="Arial" w:cs="Arial"/>
          <w:sz w:val="20"/>
          <w:szCs w:val="20"/>
        </w:rPr>
      </w:pPr>
    </w:p>
    <w:p w14:paraId="1959F4E5" w14:textId="3C9B6BDE" w:rsidR="00772B5D" w:rsidRDefault="00772B5D" w:rsidP="00AB4E6D">
      <w:pPr>
        <w:tabs>
          <w:tab w:val="left" w:pos="5400"/>
        </w:tabs>
        <w:spacing w:after="120"/>
        <w:jc w:val="both"/>
        <w:rPr>
          <w:rFonts w:ascii="Arial" w:hAnsi="Arial" w:cs="Arial"/>
          <w:sz w:val="20"/>
          <w:szCs w:val="20"/>
        </w:rPr>
      </w:pPr>
    </w:p>
    <w:p w14:paraId="31860402" w14:textId="77777777" w:rsidR="00772B5D" w:rsidRPr="009C771F" w:rsidRDefault="00772B5D" w:rsidP="00AB4E6D">
      <w:pPr>
        <w:tabs>
          <w:tab w:val="left" w:pos="5400"/>
        </w:tabs>
        <w:spacing w:after="120"/>
        <w:jc w:val="both"/>
        <w:rPr>
          <w:rFonts w:ascii="Arial" w:hAnsi="Arial" w:cs="Arial"/>
          <w:sz w:val="20"/>
          <w:szCs w:val="20"/>
        </w:rPr>
      </w:pPr>
    </w:p>
    <w:p w14:paraId="60DD2F85" w14:textId="77777777" w:rsidR="00147F87" w:rsidRPr="009C771F" w:rsidRDefault="00147F87" w:rsidP="00AB4E6D">
      <w:pPr>
        <w:tabs>
          <w:tab w:val="center" w:pos="2268"/>
          <w:tab w:val="center" w:pos="7088"/>
        </w:tabs>
        <w:spacing w:after="120"/>
        <w:jc w:val="both"/>
        <w:rPr>
          <w:rFonts w:ascii="Arial" w:hAnsi="Arial" w:cs="Arial"/>
          <w:sz w:val="20"/>
          <w:szCs w:val="20"/>
        </w:rPr>
      </w:pPr>
      <w:r w:rsidRPr="009C771F">
        <w:rPr>
          <w:rFonts w:ascii="Arial" w:hAnsi="Arial" w:cs="Arial"/>
          <w:sz w:val="20"/>
          <w:szCs w:val="20"/>
        </w:rPr>
        <w:tab/>
        <w:t>............................................</w:t>
      </w:r>
      <w:r w:rsidRPr="009C771F">
        <w:rPr>
          <w:rFonts w:ascii="Arial" w:hAnsi="Arial" w:cs="Arial"/>
          <w:sz w:val="20"/>
          <w:szCs w:val="20"/>
        </w:rPr>
        <w:tab/>
        <w:t>...........................................</w:t>
      </w:r>
    </w:p>
    <w:p w14:paraId="2074E772" w14:textId="77777777" w:rsidR="00147F87" w:rsidRPr="009C771F" w:rsidRDefault="00147F87" w:rsidP="00AB4E6D">
      <w:pPr>
        <w:tabs>
          <w:tab w:val="center" w:pos="2268"/>
          <w:tab w:val="center" w:pos="7088"/>
        </w:tabs>
        <w:spacing w:after="120"/>
        <w:jc w:val="both"/>
        <w:rPr>
          <w:rFonts w:ascii="Arial" w:hAnsi="Arial" w:cs="Arial"/>
          <w:b/>
          <w:sz w:val="20"/>
          <w:szCs w:val="20"/>
        </w:rPr>
      </w:pPr>
      <w:r w:rsidRPr="009C771F">
        <w:rPr>
          <w:rFonts w:ascii="Arial" w:hAnsi="Arial" w:cs="Arial"/>
          <w:sz w:val="20"/>
          <w:szCs w:val="20"/>
        </w:rPr>
        <w:tab/>
      </w:r>
      <w:r w:rsidRPr="009C771F">
        <w:rPr>
          <w:rFonts w:ascii="Arial" w:hAnsi="Arial" w:cs="Arial"/>
          <w:b/>
          <w:sz w:val="20"/>
          <w:szCs w:val="20"/>
        </w:rPr>
        <w:t>Město Valašské Meziříčí</w:t>
      </w:r>
      <w:r w:rsidRPr="009C771F">
        <w:rPr>
          <w:rFonts w:ascii="Arial" w:hAnsi="Arial" w:cs="Arial"/>
          <w:sz w:val="20"/>
          <w:szCs w:val="20"/>
        </w:rPr>
        <w:tab/>
      </w:r>
    </w:p>
    <w:p w14:paraId="0754FD5A" w14:textId="7ECD97CA" w:rsidR="00147F87" w:rsidRPr="009C771F" w:rsidRDefault="00147F87" w:rsidP="00AB4E6D">
      <w:pPr>
        <w:tabs>
          <w:tab w:val="center" w:pos="2268"/>
          <w:tab w:val="center" w:pos="7088"/>
        </w:tabs>
        <w:spacing w:after="120"/>
        <w:jc w:val="both"/>
        <w:rPr>
          <w:rFonts w:ascii="Arial" w:hAnsi="Arial" w:cs="Arial"/>
          <w:sz w:val="20"/>
          <w:szCs w:val="20"/>
        </w:rPr>
      </w:pPr>
      <w:r w:rsidRPr="009C771F">
        <w:rPr>
          <w:rFonts w:ascii="Arial" w:hAnsi="Arial" w:cs="Arial"/>
          <w:sz w:val="20"/>
          <w:szCs w:val="20"/>
        </w:rPr>
        <w:tab/>
        <w:t>Mgr. Robert Stržínek, starosta</w:t>
      </w:r>
      <w:r w:rsidRPr="009C771F">
        <w:rPr>
          <w:rFonts w:ascii="Arial" w:hAnsi="Arial" w:cs="Arial"/>
          <w:sz w:val="20"/>
          <w:szCs w:val="20"/>
        </w:rPr>
        <w:tab/>
      </w:r>
    </w:p>
    <w:p w14:paraId="4F853F55" w14:textId="1FE43916" w:rsidR="00A15461" w:rsidRPr="003D64B5" w:rsidRDefault="00147F87" w:rsidP="00AB4E6D">
      <w:pPr>
        <w:tabs>
          <w:tab w:val="center" w:pos="2268"/>
          <w:tab w:val="center" w:pos="7088"/>
        </w:tabs>
        <w:spacing w:after="120"/>
        <w:jc w:val="both"/>
        <w:rPr>
          <w:rFonts w:ascii="Arial" w:hAnsi="Arial" w:cs="Arial"/>
          <w:sz w:val="20"/>
          <w:szCs w:val="20"/>
        </w:rPr>
      </w:pPr>
      <w:r w:rsidRPr="009C771F">
        <w:rPr>
          <w:rFonts w:ascii="Arial" w:hAnsi="Arial" w:cs="Arial"/>
          <w:sz w:val="20"/>
          <w:szCs w:val="20"/>
        </w:rPr>
        <w:tab/>
        <w:t>-kupující-</w:t>
      </w:r>
      <w:r w:rsidRPr="009C771F">
        <w:rPr>
          <w:rFonts w:ascii="Arial" w:hAnsi="Arial" w:cs="Arial"/>
          <w:sz w:val="20"/>
          <w:szCs w:val="20"/>
        </w:rPr>
        <w:tab/>
        <w:t>-prodávající-</w:t>
      </w:r>
    </w:p>
    <w:sectPr w:rsidR="00A15461" w:rsidRPr="003D64B5" w:rsidSect="005759ED">
      <w:headerReference w:type="default" r:id="rId8"/>
      <w:footerReference w:type="even" r:id="rId9"/>
      <w:footerReference w:type="default" r:id="rId10"/>
      <w:headerReference w:type="first" r:id="rId11"/>
      <w:footerReference w:type="first" r:id="rId12"/>
      <w:type w:val="continuous"/>
      <w:pgSz w:w="11906" w:h="16838" w:code="9"/>
      <w:pgMar w:top="1843" w:right="1418" w:bottom="1418" w:left="1418" w:header="426"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DB172" w14:textId="77777777" w:rsidR="0093288F" w:rsidRDefault="0093288F">
      <w:r>
        <w:separator/>
      </w:r>
    </w:p>
  </w:endnote>
  <w:endnote w:type="continuationSeparator" w:id="0">
    <w:p w14:paraId="4651CF93" w14:textId="77777777" w:rsidR="0093288F" w:rsidRDefault="0093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vinion">
    <w:altName w:val="Symbol"/>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5A45F" w14:textId="77777777" w:rsidR="0040137F" w:rsidRDefault="0040137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5F899B" w14:textId="77777777" w:rsidR="0040137F" w:rsidRDefault="004013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2B25D" w14:textId="77777777" w:rsidR="007F4170" w:rsidRDefault="007F4170">
    <w:pPr>
      <w:pStyle w:val="Zpat"/>
      <w:jc w:val="right"/>
      <w:rPr>
        <w:rFonts w:ascii="Arial" w:hAnsi="Arial" w:cs="Arial"/>
        <w:sz w:val="20"/>
      </w:rPr>
    </w:pPr>
  </w:p>
  <w:p w14:paraId="3B47B972" w14:textId="77777777" w:rsidR="00E87192" w:rsidRDefault="00E87192" w:rsidP="00E87192">
    <w:pPr>
      <w:pStyle w:val="Zpat"/>
      <w:jc w:val="both"/>
      <w:rPr>
        <w:rFonts w:ascii="Arial" w:hAnsi="Arial" w:cs="Arial"/>
        <w:sz w:val="20"/>
        <w:szCs w:val="20"/>
      </w:rPr>
    </w:pPr>
    <w:r w:rsidRPr="007F4170">
      <w:rPr>
        <w:rFonts w:ascii="Arial" w:hAnsi="Arial" w:cs="Arial"/>
        <w:sz w:val="20"/>
        <w:szCs w:val="20"/>
      </w:rPr>
      <w:t>„</w:t>
    </w:r>
    <w:r w:rsidRPr="00D5544D">
      <w:rPr>
        <w:rFonts w:ascii="Arial" w:hAnsi="Arial" w:cs="Arial"/>
        <w:sz w:val="20"/>
        <w:szCs w:val="20"/>
      </w:rPr>
      <w:t>Budování odborných učeben a doprovodné infrastruktury pro zlepšení klíčových kompetencí na ZŠ Masarykova, Valašské Meziříčí</w:t>
    </w:r>
    <w:r>
      <w:rPr>
        <w:rFonts w:ascii="Arial" w:hAnsi="Arial" w:cs="Arial"/>
        <w:sz w:val="20"/>
        <w:szCs w:val="20"/>
      </w:rPr>
      <w:t>“</w:t>
    </w:r>
  </w:p>
  <w:p w14:paraId="5ED0619E" w14:textId="76E5D3B2" w:rsidR="007F4170" w:rsidRPr="00E87192" w:rsidRDefault="007F4170" w:rsidP="007F4170">
    <w:pPr>
      <w:pStyle w:val="Zpat"/>
      <w:rPr>
        <w:rFonts w:ascii="Arial" w:hAnsi="Arial" w:cs="Arial"/>
        <w:sz w:val="20"/>
        <w:szCs w:val="20"/>
      </w:rPr>
    </w:pPr>
    <w:r>
      <w:rPr>
        <w:rFonts w:ascii="Arial" w:hAnsi="Arial" w:cs="Arial"/>
        <w:b/>
        <w:sz w:val="20"/>
      </w:rPr>
      <w:tab/>
    </w:r>
    <w:sdt>
      <w:sdtPr>
        <w:rPr>
          <w:rFonts w:ascii="Arial" w:hAnsi="Arial" w:cs="Arial"/>
          <w:sz w:val="20"/>
        </w:rPr>
        <w:id w:val="-704482449"/>
        <w:docPartObj>
          <w:docPartGallery w:val="Page Numbers (Bottom of Page)"/>
          <w:docPartUnique/>
        </w:docPartObj>
      </w:sdtPr>
      <w:sdtEndPr/>
      <w:sdtContent>
        <w:r w:rsidRPr="007F4170">
          <w:rPr>
            <w:rFonts w:ascii="Arial" w:hAnsi="Arial" w:cs="Arial"/>
            <w:sz w:val="20"/>
          </w:rPr>
          <w:fldChar w:fldCharType="begin"/>
        </w:r>
        <w:r w:rsidRPr="007F4170">
          <w:rPr>
            <w:rFonts w:ascii="Arial" w:hAnsi="Arial" w:cs="Arial"/>
            <w:sz w:val="20"/>
          </w:rPr>
          <w:instrText>PAGE   \* MERGEFORMAT</w:instrText>
        </w:r>
        <w:r w:rsidRPr="007F4170">
          <w:rPr>
            <w:rFonts w:ascii="Arial" w:hAnsi="Arial" w:cs="Arial"/>
            <w:sz w:val="20"/>
          </w:rPr>
          <w:fldChar w:fldCharType="separate"/>
        </w:r>
        <w:r w:rsidR="00BB1F18">
          <w:rPr>
            <w:rFonts w:ascii="Arial" w:hAnsi="Arial" w:cs="Arial"/>
            <w:noProof/>
            <w:sz w:val="20"/>
          </w:rPr>
          <w:t>10</w:t>
        </w:r>
        <w:r w:rsidRPr="007F4170">
          <w:rPr>
            <w:rFonts w:ascii="Arial" w:hAnsi="Arial" w:cs="Arial"/>
            <w:sz w:val="20"/>
          </w:rPr>
          <w:fldChar w:fldCharType="end"/>
        </w:r>
      </w:sdtContent>
    </w:sdt>
  </w:p>
  <w:p w14:paraId="227B48DE" w14:textId="1E87E7B2" w:rsidR="007F4170" w:rsidRPr="007F4170" w:rsidRDefault="007F4170" w:rsidP="007F4170">
    <w:pPr>
      <w:pStyle w:val="Zpat"/>
      <w:rPr>
        <w:rFonts w:asciiTheme="minorHAnsi" w:hAnsiTheme="minorHAnsi" w:cstheme="minorHAnsi"/>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8F3ED" w14:textId="4406461A" w:rsidR="0040137F" w:rsidRPr="009F1520" w:rsidRDefault="006D7D2A">
    <w:pPr>
      <w:pStyle w:val="Zpat"/>
      <w:rPr>
        <w:rFonts w:ascii="Calibri" w:hAnsi="Calibri" w:cs="Calibri"/>
        <w:sz w:val="22"/>
        <w:szCs w:val="22"/>
      </w:rPr>
    </w:pPr>
    <w:r w:rsidRPr="006D7D2A">
      <w:rPr>
        <w:rFonts w:ascii="Calibri" w:hAnsi="Calibri" w:cs="Calibri"/>
        <w:sz w:val="22"/>
        <w:szCs w:val="22"/>
      </w:rPr>
      <w:tab/>
    </w:r>
    <w:r w:rsidRPr="006D7D2A">
      <w:rPr>
        <w:rFonts w:ascii="Calibri" w:hAnsi="Calibri" w:cs="Calibri"/>
        <w:sz w:val="22"/>
        <w:szCs w:val="22"/>
      </w:rPr>
      <w:fldChar w:fldCharType="begin"/>
    </w:r>
    <w:r w:rsidRPr="006D7D2A">
      <w:rPr>
        <w:rFonts w:ascii="Calibri" w:hAnsi="Calibri" w:cs="Calibri"/>
        <w:sz w:val="22"/>
        <w:szCs w:val="22"/>
      </w:rPr>
      <w:instrText>PAGE   \* MERGEFORMAT</w:instrText>
    </w:r>
    <w:r w:rsidRPr="006D7D2A">
      <w:rPr>
        <w:rFonts w:ascii="Calibri" w:hAnsi="Calibri" w:cs="Calibri"/>
        <w:sz w:val="22"/>
        <w:szCs w:val="22"/>
      </w:rPr>
      <w:fldChar w:fldCharType="separate"/>
    </w:r>
    <w:r w:rsidR="004905C9">
      <w:rPr>
        <w:rFonts w:ascii="Calibri" w:hAnsi="Calibri" w:cs="Calibri"/>
        <w:noProof/>
        <w:sz w:val="22"/>
        <w:szCs w:val="22"/>
      </w:rPr>
      <w:t>1</w:t>
    </w:r>
    <w:r w:rsidRPr="006D7D2A">
      <w:rP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6B966" w14:textId="77777777" w:rsidR="0093288F" w:rsidRDefault="0093288F">
      <w:r>
        <w:separator/>
      </w:r>
    </w:p>
  </w:footnote>
  <w:footnote w:type="continuationSeparator" w:id="0">
    <w:p w14:paraId="2D95583F" w14:textId="77777777" w:rsidR="0093288F" w:rsidRDefault="00932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92A06" w14:textId="4DB8C510" w:rsidR="004905C9" w:rsidRDefault="007F4170" w:rsidP="00331BEF">
    <w:pPr>
      <w:pStyle w:val="Zhlav"/>
      <w:jc w:val="center"/>
    </w:pPr>
    <w:r>
      <w:rPr>
        <w:noProof/>
      </w:rPr>
      <w:drawing>
        <wp:inline distT="0" distB="0" distL="0" distR="0" wp14:anchorId="446CE0E9" wp14:editId="1E9B1979">
          <wp:extent cx="5759450" cy="693312"/>
          <wp:effectExtent l="0" t="0" r="0" b="0"/>
          <wp:docPr id="1" name="Obrázek 1" descr="C:\Users\leskovjanovairena\AppData\Local\Microsoft\Windows\INetCache\Content.Word\EU-MMR-Barevne-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kovjanovairena\AppData\Local\Microsoft\Windows\INetCache\Content.Word\EU-MMR-Barevne-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9331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8FD52" w14:textId="1720B346" w:rsidR="0040137F" w:rsidRDefault="004905C9">
    <w:pPr>
      <w:pStyle w:val="Zhlav"/>
      <w:tabs>
        <w:tab w:val="clear" w:pos="4536"/>
        <w:tab w:val="left" w:pos="4140"/>
      </w:tabs>
      <w:jc w:val="center"/>
      <w:pPrChange w:id="1" w:author="Králová Lucie, Ing." w:date="2020-02-26T10:27:00Z">
        <w:pPr>
          <w:pStyle w:val="Zhlav"/>
          <w:tabs>
            <w:tab w:val="clear" w:pos="4536"/>
            <w:tab w:val="left" w:pos="4140"/>
          </w:tabs>
        </w:pPr>
      </w:pPrChange>
    </w:pPr>
    <w:r>
      <w:rPr>
        <w:b/>
        <w:noProof/>
      </w:rPr>
      <w:drawing>
        <wp:inline distT="0" distB="0" distL="0" distR="0" wp14:anchorId="4D15BC14" wp14:editId="0F240DCB">
          <wp:extent cx="4819650" cy="7905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0" cy="790575"/>
                  </a:xfrm>
                  <a:prstGeom prst="rect">
                    <a:avLst/>
                  </a:prstGeom>
                  <a:noFill/>
                  <a:ln>
                    <a:noFill/>
                  </a:ln>
                </pic:spPr>
              </pic:pic>
            </a:graphicData>
          </a:graphic>
        </wp:inline>
      </w:drawing>
    </w:r>
    <w:del w:id="2" w:author="Králová Lucie, Ing." w:date="2020-02-26T10:26:00Z">
      <w:r w:rsidR="00173C20" w:rsidDel="004905C9">
        <w:rPr>
          <w:rFonts w:ascii="Calibri" w:hAnsi="Calibri" w:cs="Arial"/>
          <w:b/>
          <w:noProof/>
        </w:rPr>
        <w:drawing>
          <wp:inline distT="0" distB="0" distL="0" distR="0" wp14:anchorId="0E98BD65" wp14:editId="3B9B3A3B">
            <wp:extent cx="4819650" cy="791845"/>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0" cy="791845"/>
                    </a:xfrm>
                    <a:prstGeom prst="rect">
                      <a:avLst/>
                    </a:prstGeom>
                    <a:noFill/>
                  </pic:spPr>
                </pic:pic>
              </a:graphicData>
            </a:graphic>
          </wp:inline>
        </w:drawing>
      </w:r>
      <w:r w:rsidR="009F1520" w:rsidDel="004905C9">
        <w:rPr>
          <w:rFonts w:ascii="Calibri" w:hAnsi="Calibri" w:cs="Arial"/>
          <w:b/>
        </w:rPr>
        <w:delText>dát správné logo</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3CFD"/>
    <w:multiLevelType w:val="multilevel"/>
    <w:tmpl w:val="5FEA1F68"/>
    <w:lvl w:ilvl="0">
      <w:start w:val="1"/>
      <w:numFmt w:val="decimal"/>
      <w:lvlText w:val="%1."/>
      <w:lvlJc w:val="left"/>
      <w:pPr>
        <w:tabs>
          <w:tab w:val="num" w:pos="567"/>
        </w:tabs>
        <w:ind w:left="567"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 w15:restartNumberingAfterBreak="0">
    <w:nsid w:val="0D397758"/>
    <w:multiLevelType w:val="hybridMultilevel"/>
    <w:tmpl w:val="FA842CB8"/>
    <w:lvl w:ilvl="0" w:tplc="E8267FBE">
      <w:start w:val="1"/>
      <w:numFmt w:val="decimal"/>
      <w:pStyle w:val="mojeodstavce"/>
      <w:lvlText w:val="%1."/>
      <w:lvlJc w:val="left"/>
      <w:pPr>
        <w:tabs>
          <w:tab w:val="num" w:pos="567"/>
        </w:tabs>
        <w:ind w:left="567" w:hanging="567"/>
      </w:pPr>
      <w:rPr>
        <w:rFonts w:ascii="Arial" w:hAnsi="Arial" w:cs="Arial" w:hint="default"/>
        <w:b w:val="0"/>
        <w:sz w:val="20"/>
        <w:szCs w:val="20"/>
      </w:rPr>
    </w:lvl>
    <w:lvl w:ilvl="1" w:tplc="D9809D1E">
      <w:start w:val="1"/>
      <w:numFmt w:val="upperLetter"/>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pPr>
      <w:rPr>
        <w:rFonts w:ascii="Arial" w:hAnsi="Arial" w:cs="Times New Roman" w:hint="default"/>
        <w:color w:val="000000"/>
        <w:sz w:val="24"/>
        <w:szCs w:val="24"/>
      </w:rPr>
    </w:lvl>
    <w:lvl w:ilvl="3" w:tplc="3880F954">
      <w:numFmt w:val="bullet"/>
      <w:lvlText w:val="-"/>
      <w:lvlJc w:val="left"/>
      <w:pPr>
        <w:tabs>
          <w:tab w:val="num" w:pos="3233"/>
        </w:tabs>
        <w:ind w:left="3233" w:hanging="539"/>
      </w:pPr>
      <w:rPr>
        <w:rFonts w:ascii="Calibri" w:eastAsia="Times New Roman" w:hAnsi="Calibri" w:cs="Calibri" w:hint="default"/>
        <w:b w:val="0"/>
        <w:i w:val="0"/>
        <w:color w:val="000000"/>
        <w:sz w:val="24"/>
        <w:szCs w:val="24"/>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141018"/>
    <w:multiLevelType w:val="hybridMultilevel"/>
    <w:tmpl w:val="F5E4D8C6"/>
    <w:lvl w:ilvl="0" w:tplc="1B586E1C">
      <w:numFmt w:val="bullet"/>
      <w:lvlText w:val="-"/>
      <w:lvlJc w:val="left"/>
      <w:pPr>
        <w:ind w:left="720" w:hanging="360"/>
      </w:pPr>
      <w:rPr>
        <w:rFonts w:ascii="Calibri" w:eastAsia="Times New Roman" w:hAnsi="Calibri" w:cs="Calibri" w:hint="default"/>
      </w:rPr>
    </w:lvl>
    <w:lvl w:ilvl="1" w:tplc="A9EE905C">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0E0870"/>
    <w:multiLevelType w:val="hybridMultilevel"/>
    <w:tmpl w:val="8F6A5060"/>
    <w:lvl w:ilvl="0" w:tplc="F50A0882">
      <w:start w:val="1"/>
      <w:numFmt w:val="decimal"/>
      <w:lvlText w:val="%1."/>
      <w:lvlJc w:val="left"/>
      <w:pPr>
        <w:ind w:left="360" w:hanging="360"/>
      </w:pPr>
      <w:rPr>
        <w:rFonts w:hint="default"/>
        <w:color w:val="auto"/>
      </w:rPr>
    </w:lvl>
    <w:lvl w:ilvl="1" w:tplc="71843A7A">
      <w:numFmt w:val="bullet"/>
      <w:lvlText w:val="-"/>
      <w:lvlJc w:val="left"/>
      <w:pPr>
        <w:ind w:left="1440" w:hanging="360"/>
      </w:pPr>
      <w:rPr>
        <w:rFonts w:ascii="Calibri" w:eastAsia="Arial Unicode MS" w:hAnsi="Calibri" w:cs="Arial Unicode MS" w:hint="default"/>
        <w:b w:val="0"/>
        <w:i w:val="0"/>
        <w:strike w:val="0"/>
        <w:dstrike w:val="0"/>
        <w:color w:val="000000"/>
        <w:sz w:val="18"/>
        <w:szCs w:val="18"/>
        <w:u w:val="none" w:color="000000"/>
        <w:bdr w:val="none" w:sz="0" w:space="0" w:color="auto"/>
        <w:shd w:val="clear" w:color="auto" w:fill="auto"/>
        <w:vertAlign w:val="baseli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B05D30"/>
    <w:multiLevelType w:val="multilevel"/>
    <w:tmpl w:val="AEEC146E"/>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360"/>
        </w:tabs>
        <w:ind w:left="360" w:hanging="360"/>
      </w:pPr>
      <w:rPr>
        <w:rFonts w:ascii="Arial" w:eastAsia="Times New Roman" w:hAnsi="Arial" w:cs="Arial" w:hint="default"/>
        <w:strike w:val="0"/>
        <w:color w:val="auto"/>
        <w:sz w:val="20"/>
        <w:szCs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4A1E80"/>
    <w:multiLevelType w:val="hybridMultilevel"/>
    <w:tmpl w:val="1D7A155C"/>
    <w:lvl w:ilvl="0" w:tplc="D4ECE53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301092A"/>
    <w:multiLevelType w:val="hybridMultilevel"/>
    <w:tmpl w:val="FD623DD0"/>
    <w:lvl w:ilvl="0" w:tplc="3880F954">
      <w:numFmt w:val="bullet"/>
      <w:lvlText w:val="-"/>
      <w:lvlJc w:val="left"/>
      <w:pPr>
        <w:ind w:left="2185" w:hanging="360"/>
      </w:pPr>
      <w:rPr>
        <w:rFonts w:ascii="Calibri" w:eastAsia="Times New Roman" w:hAnsi="Calibri" w:cs="Calibri" w:hint="default"/>
        <w:b w:val="0"/>
        <w:i w:val="0"/>
        <w:color w:val="000000"/>
        <w:sz w:val="24"/>
        <w:szCs w:val="24"/>
      </w:rPr>
    </w:lvl>
    <w:lvl w:ilvl="1" w:tplc="04050003">
      <w:start w:val="1"/>
      <w:numFmt w:val="bullet"/>
      <w:lvlText w:val="o"/>
      <w:lvlJc w:val="left"/>
      <w:pPr>
        <w:ind w:left="2905" w:hanging="360"/>
      </w:pPr>
      <w:rPr>
        <w:rFonts w:ascii="Courier New" w:hAnsi="Courier New" w:cs="Courier New" w:hint="default"/>
      </w:rPr>
    </w:lvl>
    <w:lvl w:ilvl="2" w:tplc="04050005" w:tentative="1">
      <w:start w:val="1"/>
      <w:numFmt w:val="bullet"/>
      <w:lvlText w:val=""/>
      <w:lvlJc w:val="left"/>
      <w:pPr>
        <w:ind w:left="3625" w:hanging="360"/>
      </w:pPr>
      <w:rPr>
        <w:rFonts w:ascii="Wingdings" w:hAnsi="Wingdings" w:hint="default"/>
      </w:rPr>
    </w:lvl>
    <w:lvl w:ilvl="3" w:tplc="04050001" w:tentative="1">
      <w:start w:val="1"/>
      <w:numFmt w:val="bullet"/>
      <w:lvlText w:val=""/>
      <w:lvlJc w:val="left"/>
      <w:pPr>
        <w:ind w:left="4345" w:hanging="360"/>
      </w:pPr>
      <w:rPr>
        <w:rFonts w:ascii="Symbol" w:hAnsi="Symbol" w:hint="default"/>
      </w:rPr>
    </w:lvl>
    <w:lvl w:ilvl="4" w:tplc="04050003" w:tentative="1">
      <w:start w:val="1"/>
      <w:numFmt w:val="bullet"/>
      <w:lvlText w:val="o"/>
      <w:lvlJc w:val="left"/>
      <w:pPr>
        <w:ind w:left="5065" w:hanging="360"/>
      </w:pPr>
      <w:rPr>
        <w:rFonts w:ascii="Courier New" w:hAnsi="Courier New" w:cs="Courier New" w:hint="default"/>
      </w:rPr>
    </w:lvl>
    <w:lvl w:ilvl="5" w:tplc="04050005" w:tentative="1">
      <w:start w:val="1"/>
      <w:numFmt w:val="bullet"/>
      <w:lvlText w:val=""/>
      <w:lvlJc w:val="left"/>
      <w:pPr>
        <w:ind w:left="5785" w:hanging="360"/>
      </w:pPr>
      <w:rPr>
        <w:rFonts w:ascii="Wingdings" w:hAnsi="Wingdings" w:hint="default"/>
      </w:rPr>
    </w:lvl>
    <w:lvl w:ilvl="6" w:tplc="04050001" w:tentative="1">
      <w:start w:val="1"/>
      <w:numFmt w:val="bullet"/>
      <w:lvlText w:val=""/>
      <w:lvlJc w:val="left"/>
      <w:pPr>
        <w:ind w:left="6505" w:hanging="360"/>
      </w:pPr>
      <w:rPr>
        <w:rFonts w:ascii="Symbol" w:hAnsi="Symbol" w:hint="default"/>
      </w:rPr>
    </w:lvl>
    <w:lvl w:ilvl="7" w:tplc="04050003" w:tentative="1">
      <w:start w:val="1"/>
      <w:numFmt w:val="bullet"/>
      <w:lvlText w:val="o"/>
      <w:lvlJc w:val="left"/>
      <w:pPr>
        <w:ind w:left="7225" w:hanging="360"/>
      </w:pPr>
      <w:rPr>
        <w:rFonts w:ascii="Courier New" w:hAnsi="Courier New" w:cs="Courier New" w:hint="default"/>
      </w:rPr>
    </w:lvl>
    <w:lvl w:ilvl="8" w:tplc="04050005" w:tentative="1">
      <w:start w:val="1"/>
      <w:numFmt w:val="bullet"/>
      <w:lvlText w:val=""/>
      <w:lvlJc w:val="left"/>
      <w:pPr>
        <w:ind w:left="7945" w:hanging="360"/>
      </w:pPr>
      <w:rPr>
        <w:rFonts w:ascii="Wingdings" w:hAnsi="Wingdings" w:hint="default"/>
      </w:rPr>
    </w:lvl>
  </w:abstractNum>
  <w:abstractNum w:abstractNumId="7" w15:restartNumberingAfterBreak="0">
    <w:nsid w:val="262338C8"/>
    <w:multiLevelType w:val="hybridMultilevel"/>
    <w:tmpl w:val="6C1E4582"/>
    <w:lvl w:ilvl="0" w:tplc="3880F954">
      <w:numFmt w:val="bullet"/>
      <w:lvlText w:val="-"/>
      <w:lvlJc w:val="left"/>
      <w:pPr>
        <w:ind w:left="2183" w:hanging="360"/>
      </w:pPr>
      <w:rPr>
        <w:rFonts w:ascii="Calibri" w:eastAsia="Times New Roman" w:hAnsi="Calibri" w:cs="Calibri" w:hint="default"/>
      </w:rPr>
    </w:lvl>
    <w:lvl w:ilvl="1" w:tplc="3880F954">
      <w:numFmt w:val="bullet"/>
      <w:lvlText w:val="-"/>
      <w:lvlJc w:val="left"/>
      <w:pPr>
        <w:ind w:left="2903" w:hanging="360"/>
      </w:pPr>
      <w:rPr>
        <w:rFonts w:ascii="Calibri" w:eastAsia="Times New Roman" w:hAnsi="Calibri" w:cs="Calibri" w:hint="default"/>
      </w:rPr>
    </w:lvl>
    <w:lvl w:ilvl="2" w:tplc="04050005">
      <w:start w:val="1"/>
      <w:numFmt w:val="bullet"/>
      <w:lvlText w:val=""/>
      <w:lvlJc w:val="left"/>
      <w:pPr>
        <w:ind w:left="3623" w:hanging="360"/>
      </w:pPr>
      <w:rPr>
        <w:rFonts w:ascii="Wingdings" w:hAnsi="Wingdings" w:hint="default"/>
      </w:rPr>
    </w:lvl>
    <w:lvl w:ilvl="3" w:tplc="04050001">
      <w:start w:val="1"/>
      <w:numFmt w:val="bullet"/>
      <w:lvlText w:val=""/>
      <w:lvlJc w:val="left"/>
      <w:pPr>
        <w:ind w:left="4343" w:hanging="360"/>
      </w:pPr>
      <w:rPr>
        <w:rFonts w:ascii="Symbol" w:hAnsi="Symbol" w:hint="default"/>
      </w:rPr>
    </w:lvl>
    <w:lvl w:ilvl="4" w:tplc="04050003">
      <w:start w:val="1"/>
      <w:numFmt w:val="bullet"/>
      <w:lvlText w:val="o"/>
      <w:lvlJc w:val="left"/>
      <w:pPr>
        <w:ind w:left="5063" w:hanging="360"/>
      </w:pPr>
      <w:rPr>
        <w:rFonts w:ascii="Courier New" w:hAnsi="Courier New" w:cs="Courier New" w:hint="default"/>
      </w:rPr>
    </w:lvl>
    <w:lvl w:ilvl="5" w:tplc="04050005">
      <w:start w:val="1"/>
      <w:numFmt w:val="bullet"/>
      <w:lvlText w:val=""/>
      <w:lvlJc w:val="left"/>
      <w:pPr>
        <w:ind w:left="5783" w:hanging="360"/>
      </w:pPr>
      <w:rPr>
        <w:rFonts w:ascii="Wingdings" w:hAnsi="Wingdings" w:hint="default"/>
      </w:rPr>
    </w:lvl>
    <w:lvl w:ilvl="6" w:tplc="04050001">
      <w:start w:val="1"/>
      <w:numFmt w:val="bullet"/>
      <w:lvlText w:val=""/>
      <w:lvlJc w:val="left"/>
      <w:pPr>
        <w:ind w:left="6503" w:hanging="360"/>
      </w:pPr>
      <w:rPr>
        <w:rFonts w:ascii="Symbol" w:hAnsi="Symbol" w:hint="default"/>
      </w:rPr>
    </w:lvl>
    <w:lvl w:ilvl="7" w:tplc="04050003">
      <w:start w:val="1"/>
      <w:numFmt w:val="bullet"/>
      <w:lvlText w:val="o"/>
      <w:lvlJc w:val="left"/>
      <w:pPr>
        <w:ind w:left="7223" w:hanging="360"/>
      </w:pPr>
      <w:rPr>
        <w:rFonts w:ascii="Courier New" w:hAnsi="Courier New" w:cs="Courier New" w:hint="default"/>
      </w:rPr>
    </w:lvl>
    <w:lvl w:ilvl="8" w:tplc="04050005">
      <w:start w:val="1"/>
      <w:numFmt w:val="bullet"/>
      <w:lvlText w:val=""/>
      <w:lvlJc w:val="left"/>
      <w:pPr>
        <w:ind w:left="7943" w:hanging="360"/>
      </w:pPr>
      <w:rPr>
        <w:rFonts w:ascii="Wingdings" w:hAnsi="Wingdings" w:hint="default"/>
      </w:rPr>
    </w:lvl>
  </w:abstractNum>
  <w:abstractNum w:abstractNumId="8" w15:restartNumberingAfterBreak="0">
    <w:nsid w:val="28A86D1A"/>
    <w:multiLevelType w:val="multilevel"/>
    <w:tmpl w:val="2266E3F8"/>
    <w:lvl w:ilvl="0">
      <w:start w:val="1"/>
      <w:numFmt w:val="decimal"/>
      <w:pStyle w:val="Smlouvanadpis4"/>
      <w:lvlText w:val="%1."/>
      <w:lvlJc w:val="left"/>
      <w:pPr>
        <w:tabs>
          <w:tab w:val="num" w:pos="567"/>
        </w:tabs>
        <w:ind w:left="567" w:hanging="567"/>
      </w:pPr>
      <w:rPr>
        <w:rFonts w:ascii="Calibri" w:hAnsi="Calibri" w:cs="Arial" w:hint="default"/>
        <w:b w:val="0"/>
        <w:bCs w:val="0"/>
        <w:i w:val="0"/>
        <w:iCs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9" w15:restartNumberingAfterBreak="0">
    <w:nsid w:val="294C7497"/>
    <w:multiLevelType w:val="hybridMultilevel"/>
    <w:tmpl w:val="2326EEA6"/>
    <w:lvl w:ilvl="0" w:tplc="ED44E9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EF45760"/>
    <w:multiLevelType w:val="multilevel"/>
    <w:tmpl w:val="F8C08A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Arial" w:hint="default"/>
        <w:b w:val="0"/>
        <w:color w:val="auto"/>
        <w:sz w:val="20"/>
        <w:szCs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24924D2"/>
    <w:multiLevelType w:val="hybridMultilevel"/>
    <w:tmpl w:val="9B442CE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79607B7"/>
    <w:multiLevelType w:val="hybridMultilevel"/>
    <w:tmpl w:val="610C813C"/>
    <w:lvl w:ilvl="0" w:tplc="11622D86">
      <w:start w:val="1"/>
      <w:numFmt w:val="decimal"/>
      <w:lvlText w:val="Příloha č.%1:"/>
      <w:lvlJc w:val="left"/>
      <w:pPr>
        <w:tabs>
          <w:tab w:val="num" w:pos="2880"/>
        </w:tabs>
        <w:ind w:left="2880" w:hanging="360"/>
      </w:pPr>
      <w:rPr>
        <w:rFonts w:cs="Times New Roman" w:hint="default"/>
        <w:b w:val="0"/>
      </w:rPr>
    </w:lvl>
    <w:lvl w:ilvl="1" w:tplc="04050019" w:tentative="1">
      <w:start w:val="1"/>
      <w:numFmt w:val="lowerLetter"/>
      <w:lvlText w:val="%2."/>
      <w:lvlJc w:val="left"/>
      <w:pPr>
        <w:tabs>
          <w:tab w:val="num" w:pos="3960"/>
        </w:tabs>
        <w:ind w:left="3960" w:hanging="360"/>
      </w:pPr>
      <w:rPr>
        <w:rFonts w:cs="Times New Roman"/>
      </w:rPr>
    </w:lvl>
    <w:lvl w:ilvl="2" w:tplc="0405001B" w:tentative="1">
      <w:start w:val="1"/>
      <w:numFmt w:val="lowerRoman"/>
      <w:lvlText w:val="%3."/>
      <w:lvlJc w:val="right"/>
      <w:pPr>
        <w:tabs>
          <w:tab w:val="num" w:pos="4680"/>
        </w:tabs>
        <w:ind w:left="4680" w:hanging="180"/>
      </w:pPr>
      <w:rPr>
        <w:rFonts w:cs="Times New Roman"/>
      </w:rPr>
    </w:lvl>
    <w:lvl w:ilvl="3" w:tplc="0405000F" w:tentative="1">
      <w:start w:val="1"/>
      <w:numFmt w:val="decimal"/>
      <w:lvlText w:val="%4."/>
      <w:lvlJc w:val="left"/>
      <w:pPr>
        <w:tabs>
          <w:tab w:val="num" w:pos="5400"/>
        </w:tabs>
        <w:ind w:left="5400" w:hanging="360"/>
      </w:pPr>
      <w:rPr>
        <w:rFonts w:cs="Times New Roman"/>
      </w:rPr>
    </w:lvl>
    <w:lvl w:ilvl="4" w:tplc="04050019" w:tentative="1">
      <w:start w:val="1"/>
      <w:numFmt w:val="lowerLetter"/>
      <w:lvlText w:val="%5."/>
      <w:lvlJc w:val="left"/>
      <w:pPr>
        <w:tabs>
          <w:tab w:val="num" w:pos="6120"/>
        </w:tabs>
        <w:ind w:left="6120" w:hanging="360"/>
      </w:pPr>
      <w:rPr>
        <w:rFonts w:cs="Times New Roman"/>
      </w:rPr>
    </w:lvl>
    <w:lvl w:ilvl="5" w:tplc="0405001B" w:tentative="1">
      <w:start w:val="1"/>
      <w:numFmt w:val="lowerRoman"/>
      <w:lvlText w:val="%6."/>
      <w:lvlJc w:val="right"/>
      <w:pPr>
        <w:tabs>
          <w:tab w:val="num" w:pos="6840"/>
        </w:tabs>
        <w:ind w:left="6840" w:hanging="180"/>
      </w:pPr>
      <w:rPr>
        <w:rFonts w:cs="Times New Roman"/>
      </w:rPr>
    </w:lvl>
    <w:lvl w:ilvl="6" w:tplc="0405000F" w:tentative="1">
      <w:start w:val="1"/>
      <w:numFmt w:val="decimal"/>
      <w:lvlText w:val="%7."/>
      <w:lvlJc w:val="left"/>
      <w:pPr>
        <w:tabs>
          <w:tab w:val="num" w:pos="7560"/>
        </w:tabs>
        <w:ind w:left="7560" w:hanging="360"/>
      </w:pPr>
      <w:rPr>
        <w:rFonts w:cs="Times New Roman"/>
      </w:rPr>
    </w:lvl>
    <w:lvl w:ilvl="7" w:tplc="04050019" w:tentative="1">
      <w:start w:val="1"/>
      <w:numFmt w:val="lowerLetter"/>
      <w:lvlText w:val="%8."/>
      <w:lvlJc w:val="left"/>
      <w:pPr>
        <w:tabs>
          <w:tab w:val="num" w:pos="8280"/>
        </w:tabs>
        <w:ind w:left="8280" w:hanging="360"/>
      </w:pPr>
      <w:rPr>
        <w:rFonts w:cs="Times New Roman"/>
      </w:rPr>
    </w:lvl>
    <w:lvl w:ilvl="8" w:tplc="0405001B" w:tentative="1">
      <w:start w:val="1"/>
      <w:numFmt w:val="lowerRoman"/>
      <w:lvlText w:val="%9."/>
      <w:lvlJc w:val="right"/>
      <w:pPr>
        <w:tabs>
          <w:tab w:val="num" w:pos="9000"/>
        </w:tabs>
        <w:ind w:left="9000" w:hanging="180"/>
      </w:pPr>
      <w:rPr>
        <w:rFonts w:cs="Times New Roman"/>
      </w:rPr>
    </w:lvl>
  </w:abstractNum>
  <w:abstractNum w:abstractNumId="13" w15:restartNumberingAfterBreak="0">
    <w:nsid w:val="4A4742F7"/>
    <w:multiLevelType w:val="hybridMultilevel"/>
    <w:tmpl w:val="59521536"/>
    <w:lvl w:ilvl="0" w:tplc="4EE4160C">
      <w:numFmt w:val="bullet"/>
      <w:lvlText w:val="-"/>
      <w:lvlJc w:val="left"/>
      <w:pPr>
        <w:ind w:left="720" w:hanging="360"/>
      </w:pPr>
      <w:rPr>
        <w:rFonts w:ascii="Calibri" w:eastAsia="Times New Roman" w:hAnsi="Calibri" w:cs="CIDFont+F2"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DA97F03"/>
    <w:multiLevelType w:val="hybridMultilevel"/>
    <w:tmpl w:val="BA32822A"/>
    <w:lvl w:ilvl="0" w:tplc="4EE4160C">
      <w:numFmt w:val="bullet"/>
      <w:lvlText w:val="-"/>
      <w:lvlJc w:val="left"/>
      <w:pPr>
        <w:ind w:left="720" w:hanging="360"/>
      </w:pPr>
      <w:rPr>
        <w:rFonts w:ascii="Calibri" w:eastAsia="Times New Roman" w:hAnsi="Calibri" w:cs="CIDFont+F2"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523E9B"/>
    <w:multiLevelType w:val="hybridMultilevel"/>
    <w:tmpl w:val="00D08A08"/>
    <w:lvl w:ilvl="0" w:tplc="4EE4160C">
      <w:numFmt w:val="bullet"/>
      <w:lvlText w:val="-"/>
      <w:lvlJc w:val="left"/>
      <w:pPr>
        <w:ind w:left="720" w:hanging="360"/>
      </w:pPr>
      <w:rPr>
        <w:rFonts w:ascii="Calibri" w:eastAsia="Times New Roman" w:hAnsi="Calibri" w:cs="CIDFont+F2"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16C5621"/>
    <w:multiLevelType w:val="multilevel"/>
    <w:tmpl w:val="83828BE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Arial" w:hint="default"/>
        <w:strike w:val="0"/>
        <w:color w:val="auto"/>
        <w:sz w:val="20"/>
        <w:szCs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3774C8A"/>
    <w:multiLevelType w:val="hybridMultilevel"/>
    <w:tmpl w:val="05E22C76"/>
    <w:lvl w:ilvl="0" w:tplc="3880F954">
      <w:numFmt w:val="bullet"/>
      <w:lvlText w:val="-"/>
      <w:lvlJc w:val="left"/>
      <w:pPr>
        <w:ind w:left="720" w:hanging="360"/>
      </w:pPr>
      <w:rPr>
        <w:rFonts w:ascii="Calibri" w:eastAsia="Times New Roman" w:hAnsi="Calibri" w:cs="Calibri" w:hint="default"/>
        <w:b w:val="0"/>
        <w:i w:val="0"/>
        <w:color w:val="000000"/>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106868"/>
    <w:multiLevelType w:val="hybridMultilevel"/>
    <w:tmpl w:val="34700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B25C82"/>
    <w:multiLevelType w:val="hybridMultilevel"/>
    <w:tmpl w:val="24C602C2"/>
    <w:lvl w:ilvl="0" w:tplc="ED44E900">
      <w:start w:val="1"/>
      <w:numFmt w:val="bullet"/>
      <w:lvlText w:val=""/>
      <w:lvlJc w:val="left"/>
      <w:pPr>
        <w:ind w:left="720" w:hanging="360"/>
      </w:pPr>
      <w:rPr>
        <w:rFonts w:ascii="Symbol" w:hAnsi="Symbol" w:hint="default"/>
      </w:rPr>
    </w:lvl>
    <w:lvl w:ilvl="1" w:tplc="4EE4160C">
      <w:numFmt w:val="bullet"/>
      <w:lvlText w:val="-"/>
      <w:lvlJc w:val="left"/>
      <w:pPr>
        <w:ind w:left="1440" w:hanging="360"/>
      </w:pPr>
      <w:rPr>
        <w:rFonts w:ascii="Calibri" w:eastAsia="Times New Roman" w:hAnsi="Calibri" w:cs="CIDFont+F2"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8A7FDF"/>
    <w:multiLevelType w:val="multilevel"/>
    <w:tmpl w:val="6F4630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Arial" w:hint="default"/>
        <w:color w:val="auto"/>
        <w:sz w:val="20"/>
        <w:szCs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1BB20D8"/>
    <w:multiLevelType w:val="hybridMultilevel"/>
    <w:tmpl w:val="48988292"/>
    <w:lvl w:ilvl="0" w:tplc="AC827FFA">
      <w:start w:val="1"/>
      <w:numFmt w:val="lowerLetter"/>
      <w:lvlText w:val="%1)"/>
      <w:lvlJc w:val="left"/>
      <w:pPr>
        <w:ind w:left="1080" w:hanging="360"/>
      </w:pPr>
      <w:rPr>
        <w:rFonts w:hint="default"/>
        <w:b w:val="0"/>
        <w:i w:val="0"/>
        <w:color w:val="000000"/>
        <w:sz w:val="20"/>
        <w:szCs w:val="22"/>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646121C7"/>
    <w:multiLevelType w:val="hybridMultilevel"/>
    <w:tmpl w:val="B7D05380"/>
    <w:lvl w:ilvl="0" w:tplc="C30E8FB6">
      <w:start w:val="1"/>
      <w:numFmt w:val="decimal"/>
      <w:lvlText w:val="%1."/>
      <w:lvlJc w:val="left"/>
      <w:pPr>
        <w:ind w:left="720" w:hanging="360"/>
      </w:pPr>
      <w:rPr>
        <w:rFonts w:ascii="Arial" w:eastAsia="Times New Roman" w:hAnsi="Arial" w:cs="Arial" w:hint="default"/>
      </w:rPr>
    </w:lvl>
    <w:lvl w:ilvl="1" w:tplc="3880F954">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B67AF7"/>
    <w:multiLevelType w:val="multilevel"/>
    <w:tmpl w:val="CA220BB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Arial" w:hint="default"/>
        <w:color w:val="auto"/>
        <w:sz w:val="20"/>
        <w:szCs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01934D4"/>
    <w:multiLevelType w:val="hybridMultilevel"/>
    <w:tmpl w:val="F26E00AC"/>
    <w:lvl w:ilvl="0" w:tplc="318E691C">
      <w:start w:val="2"/>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131470F"/>
    <w:multiLevelType w:val="multilevel"/>
    <w:tmpl w:val="CFEAC2DE"/>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26" w15:restartNumberingAfterBreak="0">
    <w:nsid w:val="77B40898"/>
    <w:multiLevelType w:val="hybridMultilevel"/>
    <w:tmpl w:val="D4323CBC"/>
    <w:lvl w:ilvl="0" w:tplc="4EE4160C">
      <w:numFmt w:val="bullet"/>
      <w:lvlText w:val="-"/>
      <w:lvlJc w:val="left"/>
      <w:pPr>
        <w:ind w:left="1080" w:hanging="360"/>
      </w:pPr>
      <w:rPr>
        <w:rFonts w:ascii="Calibri" w:eastAsia="Times New Roman" w:hAnsi="Calibri" w:cs="CIDFont+F2" w:hint="default"/>
      </w:rPr>
    </w:lvl>
    <w:lvl w:ilvl="1" w:tplc="3880F954">
      <w:numFmt w:val="bullet"/>
      <w:lvlText w:val="-"/>
      <w:lvlJc w:val="left"/>
      <w:pPr>
        <w:ind w:left="1800" w:hanging="360"/>
      </w:pPr>
      <w:rPr>
        <w:rFonts w:ascii="Calibri" w:eastAsia="Times New Roman" w:hAnsi="Calibri" w:cs="Calibri" w:hint="default"/>
      </w:rPr>
    </w:lvl>
    <w:lvl w:ilvl="2" w:tplc="7728B2B8">
      <w:numFmt w:val="bullet"/>
      <w:lvlText w:val=""/>
      <w:lvlJc w:val="left"/>
      <w:pPr>
        <w:ind w:left="2520" w:hanging="360"/>
      </w:pPr>
      <w:rPr>
        <w:rFonts w:ascii="Symbol" w:eastAsia="Times New Roman" w:hAnsi="Symbol" w:cs="Arial"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1"/>
  </w:num>
  <w:num w:numId="4">
    <w:abstractNumId w:val="1"/>
  </w:num>
  <w:num w:numId="5">
    <w:abstractNumId w:val="12"/>
  </w:num>
  <w:num w:numId="6">
    <w:abstractNumId w:val="1"/>
  </w:num>
  <w:num w:numId="7">
    <w:abstractNumId w:val="25"/>
  </w:num>
  <w:num w:numId="8">
    <w:abstractNumId w:val="22"/>
  </w:num>
  <w:num w:numId="9">
    <w:abstractNumId w:val="20"/>
  </w:num>
  <w:num w:numId="10">
    <w:abstractNumId w:val="16"/>
  </w:num>
  <w:num w:numId="11">
    <w:abstractNumId w:val="23"/>
  </w:num>
  <w:num w:numId="12">
    <w:abstractNumId w:val="1"/>
  </w:num>
  <w:num w:numId="13">
    <w:abstractNumId w:val="1"/>
    <w:lvlOverride w:ilvl="0">
      <w:startOverride w:val="1"/>
    </w:lvlOverride>
  </w:num>
  <w:num w:numId="14">
    <w:abstractNumId w:val="26"/>
  </w:num>
  <w:num w:numId="15">
    <w:abstractNumId w:val="19"/>
  </w:num>
  <w:num w:numId="16">
    <w:abstractNumId w:val="18"/>
  </w:num>
  <w:num w:numId="17">
    <w:abstractNumId w:val="15"/>
  </w:num>
  <w:num w:numId="18">
    <w:abstractNumId w:val="14"/>
  </w:num>
  <w:num w:numId="19">
    <w:abstractNumId w:val="13"/>
  </w:num>
  <w:num w:numId="20">
    <w:abstractNumId w:val="6"/>
  </w:num>
  <w:num w:numId="21">
    <w:abstractNumId w:val="9"/>
  </w:num>
  <w:num w:numId="22">
    <w:abstractNumId w:val="7"/>
  </w:num>
  <w:num w:numId="23">
    <w:abstractNumId w:val="1"/>
    <w:lvlOverride w:ilvl="0">
      <w:startOverride w:val="1"/>
    </w:lvlOverride>
  </w:num>
  <w:num w:numId="24">
    <w:abstractNumId w:val="21"/>
  </w:num>
  <w:num w:numId="25">
    <w:abstractNumId w:val="2"/>
  </w:num>
  <w:num w:numId="26">
    <w:abstractNumId w:val="17"/>
  </w:num>
  <w:num w:numId="27">
    <w:abstractNumId w:val="1"/>
  </w:num>
  <w:num w:numId="28">
    <w:abstractNumId w:val="10"/>
  </w:num>
  <w:num w:numId="29">
    <w:abstractNumId w:val="1"/>
  </w:num>
  <w:num w:numId="30">
    <w:abstractNumId w:val="1"/>
  </w:num>
  <w:num w:numId="31">
    <w:abstractNumId w:val="1"/>
  </w:num>
  <w:num w:numId="32">
    <w:abstractNumId w:val="1"/>
  </w:num>
  <w:num w:numId="33">
    <w:abstractNumId w:val="5"/>
  </w:num>
  <w:num w:numId="34">
    <w:abstractNumId w:val="3"/>
  </w:num>
  <w:num w:numId="35">
    <w:abstractNumId w:val="24"/>
  </w:num>
  <w:num w:numId="36">
    <w:abstractNumId w:val="4"/>
  </w:num>
  <w:num w:numId="37">
    <w:abstractNumId w:val="1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álová Lucie, Ing.">
    <w15:presenceInfo w15:providerId="AD" w15:userId="S-1-5-21-1757981266-1085031214-682003330-6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02C"/>
    <w:rsid w:val="0000355F"/>
    <w:rsid w:val="0000428A"/>
    <w:rsid w:val="00004B21"/>
    <w:rsid w:val="0000510D"/>
    <w:rsid w:val="000057EF"/>
    <w:rsid w:val="00006DA8"/>
    <w:rsid w:val="0001140B"/>
    <w:rsid w:val="00015C98"/>
    <w:rsid w:val="0001674C"/>
    <w:rsid w:val="000231DD"/>
    <w:rsid w:val="000265BF"/>
    <w:rsid w:val="00036C92"/>
    <w:rsid w:val="00051AB2"/>
    <w:rsid w:val="00056344"/>
    <w:rsid w:val="000606FB"/>
    <w:rsid w:val="000620BF"/>
    <w:rsid w:val="000851AD"/>
    <w:rsid w:val="00092F6F"/>
    <w:rsid w:val="00097A6D"/>
    <w:rsid w:val="000A59F1"/>
    <w:rsid w:val="000A6A7C"/>
    <w:rsid w:val="000B1FB5"/>
    <w:rsid w:val="000B7432"/>
    <w:rsid w:val="000D7E48"/>
    <w:rsid w:val="000E150E"/>
    <w:rsid w:val="000F0D59"/>
    <w:rsid w:val="000F74B2"/>
    <w:rsid w:val="00105E5F"/>
    <w:rsid w:val="00114D13"/>
    <w:rsid w:val="00122D21"/>
    <w:rsid w:val="001254F5"/>
    <w:rsid w:val="00135422"/>
    <w:rsid w:val="00142B34"/>
    <w:rsid w:val="00146286"/>
    <w:rsid w:val="00147F87"/>
    <w:rsid w:val="0015130B"/>
    <w:rsid w:val="00153F1F"/>
    <w:rsid w:val="001572D5"/>
    <w:rsid w:val="00157E5D"/>
    <w:rsid w:val="00167CDF"/>
    <w:rsid w:val="0017211F"/>
    <w:rsid w:val="00173C20"/>
    <w:rsid w:val="0018556E"/>
    <w:rsid w:val="00192394"/>
    <w:rsid w:val="00197683"/>
    <w:rsid w:val="001A1EFF"/>
    <w:rsid w:val="001A42BD"/>
    <w:rsid w:val="001B4A2C"/>
    <w:rsid w:val="001C12A0"/>
    <w:rsid w:val="001C7268"/>
    <w:rsid w:val="001D58B9"/>
    <w:rsid w:val="001E10DE"/>
    <w:rsid w:val="001E4FA3"/>
    <w:rsid w:val="001F1B52"/>
    <w:rsid w:val="00201340"/>
    <w:rsid w:val="00204826"/>
    <w:rsid w:val="00207EE7"/>
    <w:rsid w:val="00247A4F"/>
    <w:rsid w:val="00256BBC"/>
    <w:rsid w:val="002726E2"/>
    <w:rsid w:val="002847D4"/>
    <w:rsid w:val="002A183D"/>
    <w:rsid w:val="002A287D"/>
    <w:rsid w:val="002A77FB"/>
    <w:rsid w:val="002B35CC"/>
    <w:rsid w:val="002B377C"/>
    <w:rsid w:val="002E0749"/>
    <w:rsid w:val="002E6414"/>
    <w:rsid w:val="00303A10"/>
    <w:rsid w:val="003114A1"/>
    <w:rsid w:val="0032364F"/>
    <w:rsid w:val="00324492"/>
    <w:rsid w:val="00331BEF"/>
    <w:rsid w:val="00332738"/>
    <w:rsid w:val="003442CA"/>
    <w:rsid w:val="00353220"/>
    <w:rsid w:val="00371A5C"/>
    <w:rsid w:val="003747FC"/>
    <w:rsid w:val="0037749D"/>
    <w:rsid w:val="003928E5"/>
    <w:rsid w:val="00394B5C"/>
    <w:rsid w:val="00395805"/>
    <w:rsid w:val="003970A4"/>
    <w:rsid w:val="003A19EE"/>
    <w:rsid w:val="003A2E71"/>
    <w:rsid w:val="003A498B"/>
    <w:rsid w:val="003C52D6"/>
    <w:rsid w:val="003C7C9D"/>
    <w:rsid w:val="003D149A"/>
    <w:rsid w:val="003D5E02"/>
    <w:rsid w:val="003D64B5"/>
    <w:rsid w:val="003D76D4"/>
    <w:rsid w:val="003E5FA9"/>
    <w:rsid w:val="003E7FA5"/>
    <w:rsid w:val="003F75C4"/>
    <w:rsid w:val="0040010B"/>
    <w:rsid w:val="0040137F"/>
    <w:rsid w:val="004019BA"/>
    <w:rsid w:val="00416EFE"/>
    <w:rsid w:val="00423E1C"/>
    <w:rsid w:val="00424F92"/>
    <w:rsid w:val="00437FD4"/>
    <w:rsid w:val="0044186A"/>
    <w:rsid w:val="004635BE"/>
    <w:rsid w:val="0047082F"/>
    <w:rsid w:val="00476A26"/>
    <w:rsid w:val="00476DFB"/>
    <w:rsid w:val="004905C9"/>
    <w:rsid w:val="00496AD8"/>
    <w:rsid w:val="004C4E68"/>
    <w:rsid w:val="004D12F6"/>
    <w:rsid w:val="004D403F"/>
    <w:rsid w:val="0050601D"/>
    <w:rsid w:val="00506F6E"/>
    <w:rsid w:val="00513CE7"/>
    <w:rsid w:val="0052491F"/>
    <w:rsid w:val="00570541"/>
    <w:rsid w:val="00573DAC"/>
    <w:rsid w:val="005759ED"/>
    <w:rsid w:val="005805B5"/>
    <w:rsid w:val="0058071C"/>
    <w:rsid w:val="00585A64"/>
    <w:rsid w:val="005922B3"/>
    <w:rsid w:val="00596D59"/>
    <w:rsid w:val="005A1F78"/>
    <w:rsid w:val="005A455F"/>
    <w:rsid w:val="005A533C"/>
    <w:rsid w:val="005B5864"/>
    <w:rsid w:val="005C7121"/>
    <w:rsid w:val="005D2606"/>
    <w:rsid w:val="005D3360"/>
    <w:rsid w:val="005F361E"/>
    <w:rsid w:val="005F55FD"/>
    <w:rsid w:val="00605BFF"/>
    <w:rsid w:val="00611264"/>
    <w:rsid w:val="0062006C"/>
    <w:rsid w:val="0062355C"/>
    <w:rsid w:val="00637675"/>
    <w:rsid w:val="006411FC"/>
    <w:rsid w:val="0064124B"/>
    <w:rsid w:val="006438AF"/>
    <w:rsid w:val="00660FA9"/>
    <w:rsid w:val="00661CB6"/>
    <w:rsid w:val="006764E1"/>
    <w:rsid w:val="0067675A"/>
    <w:rsid w:val="00680E6F"/>
    <w:rsid w:val="0068103E"/>
    <w:rsid w:val="0068628C"/>
    <w:rsid w:val="006903F3"/>
    <w:rsid w:val="00697469"/>
    <w:rsid w:val="006A5C5A"/>
    <w:rsid w:val="006B5235"/>
    <w:rsid w:val="006B6DF0"/>
    <w:rsid w:val="006B70C4"/>
    <w:rsid w:val="006C3055"/>
    <w:rsid w:val="006D137C"/>
    <w:rsid w:val="006D421F"/>
    <w:rsid w:val="006D7D2A"/>
    <w:rsid w:val="006E2657"/>
    <w:rsid w:val="006E544E"/>
    <w:rsid w:val="006E603B"/>
    <w:rsid w:val="006E68A3"/>
    <w:rsid w:val="006E7C51"/>
    <w:rsid w:val="006F0767"/>
    <w:rsid w:val="006F3735"/>
    <w:rsid w:val="00721A10"/>
    <w:rsid w:val="007427B8"/>
    <w:rsid w:val="00745727"/>
    <w:rsid w:val="00746EAD"/>
    <w:rsid w:val="00746FBD"/>
    <w:rsid w:val="00756F18"/>
    <w:rsid w:val="007571F4"/>
    <w:rsid w:val="007659B6"/>
    <w:rsid w:val="00767F77"/>
    <w:rsid w:val="00772B5D"/>
    <w:rsid w:val="00775E0C"/>
    <w:rsid w:val="00777C0C"/>
    <w:rsid w:val="0078251A"/>
    <w:rsid w:val="00790B6A"/>
    <w:rsid w:val="007A7855"/>
    <w:rsid w:val="007D1A1B"/>
    <w:rsid w:val="007D318D"/>
    <w:rsid w:val="007D39BA"/>
    <w:rsid w:val="007E5DCB"/>
    <w:rsid w:val="007F1698"/>
    <w:rsid w:val="007F4170"/>
    <w:rsid w:val="007F7BA2"/>
    <w:rsid w:val="00822B55"/>
    <w:rsid w:val="008234D9"/>
    <w:rsid w:val="00830254"/>
    <w:rsid w:val="00837E16"/>
    <w:rsid w:val="008410AA"/>
    <w:rsid w:val="00841DB2"/>
    <w:rsid w:val="00846F1A"/>
    <w:rsid w:val="00851EFD"/>
    <w:rsid w:val="00864A9E"/>
    <w:rsid w:val="00864CE7"/>
    <w:rsid w:val="00876C72"/>
    <w:rsid w:val="00887E7A"/>
    <w:rsid w:val="00895340"/>
    <w:rsid w:val="00896429"/>
    <w:rsid w:val="008A38F3"/>
    <w:rsid w:val="008A7E4E"/>
    <w:rsid w:val="008B6F2D"/>
    <w:rsid w:val="008C537F"/>
    <w:rsid w:val="008E18D3"/>
    <w:rsid w:val="008E602C"/>
    <w:rsid w:val="008F02AB"/>
    <w:rsid w:val="008F4C98"/>
    <w:rsid w:val="008F7AAE"/>
    <w:rsid w:val="0090297D"/>
    <w:rsid w:val="009108CF"/>
    <w:rsid w:val="009163F3"/>
    <w:rsid w:val="009272CD"/>
    <w:rsid w:val="0093288F"/>
    <w:rsid w:val="00937D94"/>
    <w:rsid w:val="00945F35"/>
    <w:rsid w:val="00951D98"/>
    <w:rsid w:val="00952161"/>
    <w:rsid w:val="00952558"/>
    <w:rsid w:val="009750E7"/>
    <w:rsid w:val="009A309C"/>
    <w:rsid w:val="009A6FB1"/>
    <w:rsid w:val="009A7A7C"/>
    <w:rsid w:val="009B2721"/>
    <w:rsid w:val="009B4523"/>
    <w:rsid w:val="009D4CD7"/>
    <w:rsid w:val="009F1520"/>
    <w:rsid w:val="009F7BE7"/>
    <w:rsid w:val="00A056BF"/>
    <w:rsid w:val="00A15461"/>
    <w:rsid w:val="00A1595D"/>
    <w:rsid w:val="00A25391"/>
    <w:rsid w:val="00A277CD"/>
    <w:rsid w:val="00A474B4"/>
    <w:rsid w:val="00A47602"/>
    <w:rsid w:val="00A560FA"/>
    <w:rsid w:val="00A619DD"/>
    <w:rsid w:val="00A641FA"/>
    <w:rsid w:val="00A70D24"/>
    <w:rsid w:val="00A74B55"/>
    <w:rsid w:val="00A77E4D"/>
    <w:rsid w:val="00A80C0F"/>
    <w:rsid w:val="00A86A10"/>
    <w:rsid w:val="00A902D6"/>
    <w:rsid w:val="00AA5B5E"/>
    <w:rsid w:val="00AB04A2"/>
    <w:rsid w:val="00AB3912"/>
    <w:rsid w:val="00AB4162"/>
    <w:rsid w:val="00AB4E6D"/>
    <w:rsid w:val="00AB558D"/>
    <w:rsid w:val="00AB565B"/>
    <w:rsid w:val="00AC673D"/>
    <w:rsid w:val="00AC7156"/>
    <w:rsid w:val="00AD3E3D"/>
    <w:rsid w:val="00AE1BC1"/>
    <w:rsid w:val="00AE3D1C"/>
    <w:rsid w:val="00AE6495"/>
    <w:rsid w:val="00B018E7"/>
    <w:rsid w:val="00B05979"/>
    <w:rsid w:val="00B11892"/>
    <w:rsid w:val="00B16F16"/>
    <w:rsid w:val="00B37026"/>
    <w:rsid w:val="00B55B43"/>
    <w:rsid w:val="00B659E0"/>
    <w:rsid w:val="00B66FF0"/>
    <w:rsid w:val="00B71315"/>
    <w:rsid w:val="00B73B87"/>
    <w:rsid w:val="00B82B2A"/>
    <w:rsid w:val="00B87EAA"/>
    <w:rsid w:val="00B973F7"/>
    <w:rsid w:val="00BB16E6"/>
    <w:rsid w:val="00BB1F18"/>
    <w:rsid w:val="00BB5D18"/>
    <w:rsid w:val="00BC7FB2"/>
    <w:rsid w:val="00BD23CE"/>
    <w:rsid w:val="00BD6E0F"/>
    <w:rsid w:val="00BD7BE1"/>
    <w:rsid w:val="00BD7FE2"/>
    <w:rsid w:val="00BE194D"/>
    <w:rsid w:val="00BE274B"/>
    <w:rsid w:val="00BF2811"/>
    <w:rsid w:val="00C34E49"/>
    <w:rsid w:val="00C7761B"/>
    <w:rsid w:val="00C81A1A"/>
    <w:rsid w:val="00C86DB6"/>
    <w:rsid w:val="00CA1A94"/>
    <w:rsid w:val="00CA3A3A"/>
    <w:rsid w:val="00CB7E3F"/>
    <w:rsid w:val="00CC47A5"/>
    <w:rsid w:val="00CD4617"/>
    <w:rsid w:val="00CE09D5"/>
    <w:rsid w:val="00CE748F"/>
    <w:rsid w:val="00D01392"/>
    <w:rsid w:val="00D16722"/>
    <w:rsid w:val="00D25ACB"/>
    <w:rsid w:val="00D43A30"/>
    <w:rsid w:val="00D474AD"/>
    <w:rsid w:val="00D50FF7"/>
    <w:rsid w:val="00D54391"/>
    <w:rsid w:val="00D56D76"/>
    <w:rsid w:val="00D61A67"/>
    <w:rsid w:val="00D64580"/>
    <w:rsid w:val="00D71375"/>
    <w:rsid w:val="00D76F53"/>
    <w:rsid w:val="00D9195B"/>
    <w:rsid w:val="00D944CD"/>
    <w:rsid w:val="00D965CB"/>
    <w:rsid w:val="00DD3F49"/>
    <w:rsid w:val="00DD42D1"/>
    <w:rsid w:val="00DE3E3D"/>
    <w:rsid w:val="00DF261F"/>
    <w:rsid w:val="00DF3E9F"/>
    <w:rsid w:val="00DF4D5F"/>
    <w:rsid w:val="00E02806"/>
    <w:rsid w:val="00E175BC"/>
    <w:rsid w:val="00E23EBD"/>
    <w:rsid w:val="00E25D50"/>
    <w:rsid w:val="00E32045"/>
    <w:rsid w:val="00E4465B"/>
    <w:rsid w:val="00E4631D"/>
    <w:rsid w:val="00E6497F"/>
    <w:rsid w:val="00E711AA"/>
    <w:rsid w:val="00E859B0"/>
    <w:rsid w:val="00E85AD5"/>
    <w:rsid w:val="00E87192"/>
    <w:rsid w:val="00E944B4"/>
    <w:rsid w:val="00EA4E0E"/>
    <w:rsid w:val="00EA7937"/>
    <w:rsid w:val="00EB1688"/>
    <w:rsid w:val="00EB34A2"/>
    <w:rsid w:val="00EC18BE"/>
    <w:rsid w:val="00ED1ACF"/>
    <w:rsid w:val="00ED56DF"/>
    <w:rsid w:val="00ED5802"/>
    <w:rsid w:val="00ED7D01"/>
    <w:rsid w:val="00EF3614"/>
    <w:rsid w:val="00F07410"/>
    <w:rsid w:val="00F115DF"/>
    <w:rsid w:val="00F1736A"/>
    <w:rsid w:val="00F17BD9"/>
    <w:rsid w:val="00F20391"/>
    <w:rsid w:val="00F3130E"/>
    <w:rsid w:val="00F32E2F"/>
    <w:rsid w:val="00F330BC"/>
    <w:rsid w:val="00F34AF7"/>
    <w:rsid w:val="00F50ED2"/>
    <w:rsid w:val="00F5403B"/>
    <w:rsid w:val="00F60B7A"/>
    <w:rsid w:val="00F64750"/>
    <w:rsid w:val="00F71C18"/>
    <w:rsid w:val="00F77F0E"/>
    <w:rsid w:val="00F81027"/>
    <w:rsid w:val="00F824C1"/>
    <w:rsid w:val="00F87CD0"/>
    <w:rsid w:val="00F94B72"/>
    <w:rsid w:val="00F953B9"/>
    <w:rsid w:val="00F96037"/>
    <w:rsid w:val="00F962F9"/>
    <w:rsid w:val="00F978B5"/>
    <w:rsid w:val="00FA0962"/>
    <w:rsid w:val="00FC2EC1"/>
    <w:rsid w:val="00FE6C76"/>
    <w:rsid w:val="00FF42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D5CA811"/>
  <w15:chartTrackingRefBased/>
  <w15:docId w15:val="{2B266EDF-7B96-4ABA-970F-96C66F5D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9">
    <w:name w:val="Char9"/>
    <w:semiHidden/>
    <w:locked/>
    <w:rPr>
      <w:rFonts w:ascii="Cambria" w:hAnsi="Cambria" w:cs="Times New Roman"/>
      <w:b/>
      <w:bCs/>
      <w:sz w:val="26"/>
      <w:szCs w:val="26"/>
    </w:rPr>
  </w:style>
  <w:style w:type="paragraph" w:styleId="Zkladntext">
    <w:name w:val="Body Text"/>
    <w:basedOn w:val="Normln"/>
    <w:pPr>
      <w:widowControl w:val="0"/>
      <w:spacing w:after="120"/>
      <w:jc w:val="both"/>
    </w:pPr>
    <w:rPr>
      <w:rFonts w:ascii="Arial" w:hAnsi="Arial" w:cs="Arial"/>
      <w:noProof/>
      <w:lang w:eastAsia="en-US"/>
    </w:rPr>
  </w:style>
  <w:style w:type="character" w:customStyle="1" w:styleId="Char8">
    <w:name w:val="Char8"/>
    <w:semiHidden/>
    <w:locked/>
    <w:rPr>
      <w:rFonts w:cs="Times New Roman"/>
      <w:sz w:val="24"/>
      <w:szCs w:val="24"/>
    </w:rPr>
  </w:style>
  <w:style w:type="paragraph" w:customStyle="1" w:styleId="Zkladntextnasted">
    <w:name w:val="Základní text na střed"/>
    <w:basedOn w:val="Normln"/>
    <w:pPr>
      <w:widowControl w:val="0"/>
      <w:spacing w:before="120" w:after="120"/>
      <w:jc w:val="center"/>
    </w:pPr>
    <w:rPr>
      <w:rFonts w:ascii="Arial" w:hAnsi="Arial" w:cs="Arial"/>
      <w:noProof/>
    </w:rPr>
  </w:style>
  <w:style w:type="paragraph" w:customStyle="1" w:styleId="Smlouvanadpis1">
    <w:name w:val="Smlouva nadpis1"/>
    <w:basedOn w:val="Normln"/>
    <w:pPr>
      <w:widowControl w:val="0"/>
      <w:spacing w:after="60"/>
      <w:jc w:val="center"/>
    </w:pPr>
    <w:rPr>
      <w:rFonts w:ascii="Arial" w:hAnsi="Arial" w:cs="Arial"/>
      <w:b/>
      <w:bCs/>
      <w:noProof/>
      <w:sz w:val="32"/>
      <w:szCs w:val="32"/>
    </w:rPr>
  </w:style>
  <w:style w:type="paragraph" w:customStyle="1" w:styleId="Smlouvanadpis2">
    <w:name w:val="Smlouva nadpis2"/>
    <w:basedOn w:val="Normln"/>
    <w:pPr>
      <w:keepNext/>
      <w:keepLines/>
      <w:spacing w:after="60"/>
      <w:jc w:val="center"/>
    </w:pPr>
    <w:rPr>
      <w:rFonts w:ascii="Arial" w:hAnsi="Arial" w:cs="Arial"/>
      <w:b/>
      <w:bCs/>
      <w:noProof/>
    </w:rPr>
  </w:style>
  <w:style w:type="paragraph" w:customStyle="1" w:styleId="Tabulkazkladntext">
    <w:name w:val="Tabulka základní text"/>
    <w:basedOn w:val="Normln"/>
    <w:pPr>
      <w:widowControl w:val="0"/>
      <w:spacing w:before="40" w:after="40"/>
      <w:jc w:val="both"/>
    </w:pPr>
    <w:rPr>
      <w:rFonts w:ascii="Arial" w:hAnsi="Arial" w:cs="Arial"/>
      <w:noProof/>
    </w:rPr>
  </w:style>
  <w:style w:type="paragraph" w:customStyle="1" w:styleId="Mstoadatumvlevo">
    <w:name w:val="Místo a datum vlevo"/>
    <w:basedOn w:val="Normln"/>
    <w:pPr>
      <w:widowControl w:val="0"/>
      <w:spacing w:before="600" w:after="600"/>
      <w:jc w:val="both"/>
    </w:pPr>
    <w:rPr>
      <w:rFonts w:ascii="Arial" w:hAnsi="Arial" w:cs="Arial"/>
      <w:noProof/>
    </w:rPr>
  </w:style>
  <w:style w:type="paragraph" w:customStyle="1" w:styleId="slo1text">
    <w:name w:val="Číslo1 text"/>
    <w:basedOn w:val="Normln"/>
    <w:pPr>
      <w:widowControl w:val="0"/>
      <w:spacing w:after="120"/>
      <w:jc w:val="both"/>
      <w:outlineLvl w:val="0"/>
    </w:pPr>
    <w:rPr>
      <w:rFonts w:ascii="Arial" w:hAnsi="Arial" w:cs="Arial"/>
      <w:noProof/>
    </w:rPr>
  </w:style>
  <w:style w:type="paragraph" w:customStyle="1" w:styleId="Tabulkazkladntextnasted">
    <w:name w:val="Tabulka základní text na střed"/>
    <w:basedOn w:val="Normln"/>
    <w:pPr>
      <w:widowControl w:val="0"/>
      <w:spacing w:before="40" w:after="40"/>
      <w:jc w:val="center"/>
    </w:pPr>
    <w:rPr>
      <w:rFonts w:ascii="Arial" w:hAnsi="Arial" w:cs="Arial"/>
      <w:noProof/>
    </w:rPr>
  </w:style>
  <w:style w:type="paragraph" w:customStyle="1" w:styleId="Kurzvatext">
    <w:name w:val="Kurzíva text"/>
    <w:basedOn w:val="Normln"/>
    <w:pPr>
      <w:widowControl w:val="0"/>
      <w:spacing w:after="120"/>
      <w:jc w:val="both"/>
    </w:pPr>
    <w:rPr>
      <w:rFonts w:ascii="Arial" w:hAnsi="Arial" w:cs="Arial"/>
      <w:i/>
      <w:iCs/>
      <w:noProof/>
    </w:rPr>
  </w:style>
  <w:style w:type="character" w:customStyle="1" w:styleId="KurzvatextChar">
    <w:name w:val="Kurzíva text Char"/>
    <w:locked/>
    <w:rPr>
      <w:rFonts w:ascii="Arial" w:hAnsi="Arial" w:cs="Arial"/>
      <w:i/>
      <w:iCs/>
      <w:noProof/>
      <w:sz w:val="24"/>
      <w:szCs w:val="24"/>
      <w:lang w:val="cs-CZ" w:eastAsia="cs-CZ" w:bidi="ar-SA"/>
    </w:rPr>
  </w:style>
  <w:style w:type="paragraph" w:customStyle="1" w:styleId="Smlouvanadpis4">
    <w:name w:val="Smlouva nadpis4"/>
    <w:basedOn w:val="Normln"/>
    <w:pPr>
      <w:keepNext/>
      <w:widowControl w:val="0"/>
      <w:numPr>
        <w:numId w:val="2"/>
      </w:numPr>
      <w:tabs>
        <w:tab w:val="left" w:pos="284"/>
      </w:tabs>
      <w:spacing w:before="360" w:after="360"/>
      <w:jc w:val="center"/>
    </w:pPr>
    <w:rPr>
      <w:rFonts w:ascii="Arial" w:hAnsi="Arial" w:cs="Arial"/>
      <w:b/>
      <w:bCs/>
      <w:noProof/>
    </w:rPr>
  </w:style>
  <w:style w:type="paragraph" w:styleId="Zpat">
    <w:name w:val="footer"/>
    <w:basedOn w:val="Normln"/>
    <w:link w:val="ZpatChar"/>
    <w:uiPriority w:val="99"/>
    <w:pPr>
      <w:tabs>
        <w:tab w:val="center" w:pos="4536"/>
        <w:tab w:val="right" w:pos="9072"/>
      </w:tabs>
    </w:pPr>
  </w:style>
  <w:style w:type="character" w:customStyle="1" w:styleId="Char7">
    <w:name w:val="Char7"/>
    <w:semiHidden/>
    <w:locked/>
    <w:rPr>
      <w:rFonts w:cs="Times New Roman"/>
      <w:sz w:val="24"/>
      <w:szCs w:val="24"/>
    </w:rPr>
  </w:style>
  <w:style w:type="character" w:styleId="slostrnky">
    <w:name w:val="page number"/>
    <w:rPr>
      <w:rFonts w:cs="Times New Roman"/>
    </w:rPr>
  </w:style>
  <w:style w:type="character" w:customStyle="1" w:styleId="platne">
    <w:name w:val="platne"/>
    <w:rPr>
      <w:rFonts w:cs="Times New Roman"/>
    </w:rPr>
  </w:style>
  <w:style w:type="paragraph" w:customStyle="1" w:styleId="mojeodstavce">
    <w:name w:val="moje odstavce"/>
    <w:basedOn w:val="Normln"/>
    <w:pPr>
      <w:widowControl w:val="0"/>
      <w:numPr>
        <w:numId w:val="12"/>
      </w:numPr>
      <w:adjustRightInd w:val="0"/>
      <w:spacing w:before="240"/>
      <w:jc w:val="both"/>
      <w:textAlignment w:val="baseline"/>
    </w:pPr>
    <w:rPr>
      <w:rFonts w:ascii="Arial" w:hAnsi="Arial"/>
      <w:szCs w:val="20"/>
    </w:rPr>
  </w:style>
  <w:style w:type="paragraph" w:customStyle="1" w:styleId="Styl2">
    <w:name w:val="Styl2"/>
    <w:basedOn w:val="Normln"/>
    <w:pPr>
      <w:widowControl w:val="0"/>
      <w:adjustRightInd w:val="0"/>
      <w:spacing w:line="360" w:lineRule="atLeast"/>
      <w:jc w:val="both"/>
      <w:textAlignment w:val="baseline"/>
    </w:pPr>
    <w:rPr>
      <w:rFonts w:ascii="Arial" w:hAnsi="Arial"/>
      <w:szCs w:val="20"/>
    </w:rPr>
  </w:style>
  <w:style w:type="paragraph" w:styleId="Zhlav">
    <w:name w:val="header"/>
    <w:basedOn w:val="Normln"/>
    <w:link w:val="ZhlavChar"/>
    <w:pPr>
      <w:tabs>
        <w:tab w:val="center" w:pos="4536"/>
        <w:tab w:val="right" w:pos="9072"/>
      </w:tabs>
    </w:pPr>
  </w:style>
  <w:style w:type="character" w:customStyle="1" w:styleId="Char6">
    <w:name w:val="Char6"/>
    <w:semiHidden/>
    <w:locked/>
    <w:rPr>
      <w:rFonts w:cs="Times New Roman"/>
      <w:sz w:val="24"/>
      <w:szCs w:val="24"/>
    </w:rPr>
  </w:style>
  <w:style w:type="paragraph" w:customStyle="1" w:styleId="Import3">
    <w:name w:val="Import 3"/>
    <w:pPr>
      <w:tabs>
        <w:tab w:val="left" w:pos="792"/>
        <w:tab w:val="left" w:pos="1656"/>
        <w:tab w:val="left" w:pos="2520"/>
        <w:tab w:val="left" w:pos="3384"/>
        <w:tab w:val="left" w:pos="4248"/>
        <w:tab w:val="left" w:pos="5112"/>
        <w:tab w:val="left" w:pos="5976"/>
        <w:tab w:val="left" w:pos="6840"/>
        <w:tab w:val="left" w:pos="7704"/>
      </w:tabs>
      <w:jc w:val="both"/>
    </w:pPr>
    <w:rPr>
      <w:rFonts w:ascii="Avinion" w:hAnsi="Avinion"/>
      <w:sz w:val="24"/>
      <w:lang w:val="en-US"/>
    </w:rPr>
  </w:style>
  <w:style w:type="paragraph" w:customStyle="1" w:styleId="Import2">
    <w:name w:val="Import 2"/>
    <w:pPr>
      <w:tabs>
        <w:tab w:val="left" w:pos="792"/>
        <w:tab w:val="left" w:pos="1656"/>
        <w:tab w:val="left" w:pos="2520"/>
        <w:tab w:val="left" w:pos="3384"/>
        <w:tab w:val="left" w:pos="4248"/>
        <w:tab w:val="left" w:pos="5112"/>
        <w:tab w:val="left" w:pos="5976"/>
        <w:tab w:val="left" w:pos="6840"/>
        <w:tab w:val="left" w:pos="7704"/>
      </w:tabs>
      <w:jc w:val="both"/>
    </w:pPr>
    <w:rPr>
      <w:rFonts w:ascii="Avinion" w:hAnsi="Avinion"/>
      <w:sz w:val="24"/>
      <w:lang w:val="en-US"/>
    </w:rPr>
  </w:style>
  <w:style w:type="paragraph" w:customStyle="1" w:styleId="Import9">
    <w:name w:val="Import 9"/>
    <w:pPr>
      <w:tabs>
        <w:tab w:val="left" w:pos="792"/>
        <w:tab w:val="left" w:pos="1656"/>
        <w:tab w:val="left" w:pos="2520"/>
        <w:tab w:val="left" w:pos="3384"/>
        <w:tab w:val="left" w:pos="4248"/>
        <w:tab w:val="left" w:pos="5112"/>
        <w:tab w:val="left" w:pos="5976"/>
        <w:tab w:val="left" w:pos="6840"/>
        <w:tab w:val="left" w:pos="7704"/>
      </w:tabs>
      <w:jc w:val="both"/>
    </w:pPr>
    <w:rPr>
      <w:rFonts w:ascii="Avinion" w:hAnsi="Avinion"/>
      <w:sz w:val="24"/>
      <w:lang w:val="en-US"/>
    </w:rPr>
  </w:style>
  <w:style w:type="paragraph" w:customStyle="1" w:styleId="Import5">
    <w:name w:val="Import 5"/>
    <w:pPr>
      <w:tabs>
        <w:tab w:val="left" w:pos="792"/>
        <w:tab w:val="left" w:pos="1656"/>
        <w:tab w:val="left" w:pos="2520"/>
        <w:tab w:val="left" w:pos="3384"/>
        <w:tab w:val="left" w:pos="4248"/>
        <w:tab w:val="left" w:pos="5112"/>
        <w:tab w:val="left" w:pos="5976"/>
        <w:tab w:val="left" w:pos="6840"/>
        <w:tab w:val="left" w:pos="7704"/>
      </w:tabs>
      <w:jc w:val="both"/>
    </w:pPr>
    <w:rPr>
      <w:rFonts w:ascii="Avinion" w:hAnsi="Avinion"/>
      <w:sz w:val="24"/>
      <w:lang w:val="en-US"/>
    </w:rPr>
  </w:style>
  <w:style w:type="paragraph" w:customStyle="1" w:styleId="Import6">
    <w:name w:val="Import 6"/>
    <w:pPr>
      <w:tabs>
        <w:tab w:val="left" w:pos="504"/>
      </w:tabs>
      <w:jc w:val="both"/>
    </w:pPr>
    <w:rPr>
      <w:rFonts w:ascii="Avinion" w:hAnsi="Avinion"/>
      <w:sz w:val="24"/>
      <w:lang w:val="en-US"/>
    </w:rPr>
  </w:style>
  <w:style w:type="paragraph" w:customStyle="1" w:styleId="mjodst2">
    <w:name w:val="můj odst.2"/>
    <w:basedOn w:val="mojeodstavce"/>
    <w:pPr>
      <w:numPr>
        <w:numId w:val="0"/>
      </w:numPr>
      <w:spacing w:before="120"/>
      <w:ind w:left="567"/>
    </w:pPr>
  </w:style>
  <w:style w:type="paragraph" w:styleId="Textbubliny">
    <w:name w:val="Balloon Text"/>
    <w:basedOn w:val="Normln"/>
    <w:semiHidden/>
    <w:rPr>
      <w:rFonts w:ascii="Tahoma" w:hAnsi="Tahoma" w:cs="Tahoma"/>
      <w:sz w:val="16"/>
      <w:szCs w:val="16"/>
    </w:rPr>
  </w:style>
  <w:style w:type="character" w:customStyle="1" w:styleId="Char5">
    <w:name w:val="Char5"/>
    <w:semiHidden/>
    <w:locked/>
    <w:rPr>
      <w:rFonts w:cs="Times New Roman"/>
      <w:sz w:val="2"/>
    </w:rPr>
  </w:style>
  <w:style w:type="character" w:styleId="Hypertextovodkaz">
    <w:name w:val="Hyperlink"/>
    <w:rPr>
      <w:rFonts w:cs="Times New Roman"/>
      <w:color w:val="0000FF"/>
      <w:u w:val="single"/>
    </w:rPr>
  </w:style>
  <w:style w:type="character" w:customStyle="1" w:styleId="datalabelstring">
    <w:name w:val="datalabelstring"/>
    <w:rPr>
      <w:rFonts w:cs="Times New Roman"/>
    </w:rPr>
  </w:style>
  <w:style w:type="character" w:customStyle="1" w:styleId="platne1">
    <w:name w:val="platne1"/>
    <w:rPr>
      <w:rFonts w:cs="Times New Roman"/>
    </w:rPr>
  </w:style>
  <w:style w:type="paragraph" w:customStyle="1" w:styleId="Normln0">
    <w:name w:val="Normální~"/>
    <w:basedOn w:val="Normln"/>
    <w:pPr>
      <w:widowControl w:val="0"/>
    </w:pPr>
    <w:rPr>
      <w:noProof/>
      <w:szCs w:val="20"/>
    </w:rPr>
  </w:style>
  <w:style w:type="paragraph" w:styleId="Textvbloku">
    <w:name w:val="Block Text"/>
    <w:basedOn w:val="Normln"/>
    <w:pPr>
      <w:tabs>
        <w:tab w:val="num" w:pos="530"/>
      </w:tabs>
      <w:ind w:left="530" w:right="110"/>
      <w:jc w:val="both"/>
    </w:pPr>
    <w:rPr>
      <w:rFonts w:ascii="Arial" w:hAnsi="Arial" w:cs="Arial"/>
      <w:sz w:val="20"/>
      <w:szCs w:val="20"/>
    </w:rPr>
  </w:style>
  <w:style w:type="paragraph" w:customStyle="1" w:styleId="dkanormln">
    <w:name w:val="Øádka normální"/>
    <w:basedOn w:val="Normln"/>
    <w:pPr>
      <w:jc w:val="both"/>
    </w:pPr>
    <w:rPr>
      <w:kern w:val="16"/>
      <w:szCs w:val="20"/>
    </w:rPr>
  </w:style>
  <w:style w:type="paragraph" w:customStyle="1" w:styleId="normln1">
    <w:name w:val="normální"/>
    <w:basedOn w:val="Normln"/>
    <w:pPr>
      <w:jc w:val="both"/>
    </w:pPr>
    <w:rPr>
      <w:rFonts w:ascii="Arial" w:hAnsi="Arial"/>
      <w:szCs w:val="20"/>
    </w:rPr>
  </w:style>
  <w:style w:type="paragraph" w:customStyle="1" w:styleId="Char1">
    <w:name w:val="Char1"/>
    <w:basedOn w:val="Normln"/>
    <w:pPr>
      <w:spacing w:after="160" w:line="240" w:lineRule="exact"/>
      <w:jc w:val="both"/>
    </w:pPr>
    <w:rPr>
      <w:rFonts w:ascii="Times New Roman Bold" w:hAnsi="Times New Roman Bold"/>
      <w:sz w:val="22"/>
      <w:szCs w:val="26"/>
      <w:lang w:val="sk-SK" w:eastAsia="en-US"/>
    </w:rPr>
  </w:style>
  <w:style w:type="paragraph" w:styleId="Zkladntextodsazen2">
    <w:name w:val="Body Text Indent 2"/>
    <w:basedOn w:val="Normln"/>
    <w:pPr>
      <w:spacing w:after="120" w:line="480" w:lineRule="auto"/>
      <w:ind w:left="283"/>
    </w:pPr>
  </w:style>
  <w:style w:type="character" w:customStyle="1" w:styleId="Char4">
    <w:name w:val="Char4"/>
    <w:semiHidden/>
    <w:locked/>
    <w:rPr>
      <w:rFonts w:cs="Times New Roman"/>
      <w:sz w:val="24"/>
      <w:szCs w:val="24"/>
    </w:rPr>
  </w:style>
  <w:style w:type="paragraph" w:styleId="Textkomente">
    <w:name w:val="annotation text"/>
    <w:basedOn w:val="Normln"/>
    <w:semiHidden/>
    <w:rPr>
      <w:sz w:val="20"/>
      <w:szCs w:val="20"/>
    </w:rPr>
  </w:style>
  <w:style w:type="character" w:customStyle="1" w:styleId="Char3">
    <w:name w:val="Char3"/>
    <w:semiHidden/>
    <w:locked/>
    <w:rPr>
      <w:rFonts w:cs="Times New Roman"/>
      <w:sz w:val="20"/>
      <w:szCs w:val="20"/>
    </w:rPr>
  </w:style>
  <w:style w:type="paragraph" w:styleId="Rozloendokumentu">
    <w:name w:val="Document Map"/>
    <w:basedOn w:val="Normln"/>
    <w:semiHidden/>
    <w:pPr>
      <w:shd w:val="clear" w:color="auto" w:fill="000080"/>
    </w:pPr>
    <w:rPr>
      <w:rFonts w:ascii="Tahoma" w:hAnsi="Tahoma" w:cs="Tahoma"/>
      <w:sz w:val="20"/>
      <w:szCs w:val="20"/>
    </w:rPr>
  </w:style>
  <w:style w:type="character" w:customStyle="1" w:styleId="Char2">
    <w:name w:val="Char2"/>
    <w:semiHidden/>
    <w:locked/>
    <w:rPr>
      <w:rFonts w:cs="Times New Roman"/>
      <w:sz w:val="2"/>
    </w:rPr>
  </w:style>
  <w:style w:type="character" w:customStyle="1" w:styleId="datalabelstring0">
    <w:name w:val="datalabel string"/>
    <w:rPr>
      <w:rFonts w:cs="Times New Roman"/>
    </w:rPr>
  </w:style>
  <w:style w:type="paragraph" w:customStyle="1" w:styleId="style12">
    <w:name w:val="style12"/>
    <w:basedOn w:val="Normln"/>
    <w:pPr>
      <w:autoSpaceDE w:val="0"/>
      <w:autoSpaceDN w:val="0"/>
      <w:spacing w:line="262" w:lineRule="atLeast"/>
      <w:jc w:val="both"/>
    </w:pPr>
  </w:style>
  <w:style w:type="paragraph" w:customStyle="1" w:styleId="style23">
    <w:name w:val="style23"/>
    <w:basedOn w:val="Normln"/>
    <w:pPr>
      <w:autoSpaceDE w:val="0"/>
      <w:autoSpaceDN w:val="0"/>
      <w:spacing w:line="230" w:lineRule="atLeast"/>
    </w:pPr>
    <w:rPr>
      <w:rFonts w:ascii="Franklin Gothic Medium" w:hAnsi="Franklin Gothic Medium"/>
    </w:rPr>
  </w:style>
  <w:style w:type="paragraph" w:customStyle="1" w:styleId="style11">
    <w:name w:val="style11"/>
    <w:basedOn w:val="Normln"/>
    <w:pPr>
      <w:autoSpaceDE w:val="0"/>
      <w:autoSpaceDN w:val="0"/>
      <w:spacing w:line="197" w:lineRule="atLeast"/>
      <w:jc w:val="both"/>
    </w:pPr>
  </w:style>
  <w:style w:type="character" w:customStyle="1" w:styleId="fontstyle14">
    <w:name w:val="fontstyle14"/>
    <w:rPr>
      <w:rFonts w:ascii="MS Reference Sans Serif" w:hAnsi="MS Reference Sans Serif" w:cs="Times New Roman"/>
      <w:b/>
      <w:bCs/>
    </w:rPr>
  </w:style>
  <w:style w:type="character" w:customStyle="1" w:styleId="fontstyle18">
    <w:name w:val="fontstyle18"/>
    <w:rPr>
      <w:rFonts w:ascii="MS Reference Sans Serif" w:hAnsi="MS Reference Sans Serif" w:cs="Times New Roman"/>
    </w:rPr>
  </w:style>
  <w:style w:type="character" w:styleId="Odkaznakoment">
    <w:name w:val="annotation reference"/>
    <w:semiHidden/>
    <w:rPr>
      <w:rFonts w:cs="Times New Roman"/>
      <w:sz w:val="16"/>
      <w:szCs w:val="16"/>
    </w:rPr>
  </w:style>
  <w:style w:type="paragraph" w:styleId="Pedmtkomente">
    <w:name w:val="annotation subject"/>
    <w:basedOn w:val="Textkomente"/>
    <w:next w:val="Textkomente"/>
    <w:semiHidden/>
    <w:rPr>
      <w:b/>
      <w:bCs/>
    </w:rPr>
  </w:style>
  <w:style w:type="character" w:customStyle="1" w:styleId="Char10">
    <w:name w:val="Char1"/>
    <w:semiHidden/>
    <w:locked/>
    <w:rPr>
      <w:rFonts w:cs="Times New Roman"/>
      <w:b/>
      <w:bCs/>
      <w:sz w:val="20"/>
      <w:szCs w:val="20"/>
    </w:rPr>
  </w:style>
  <w:style w:type="paragraph" w:customStyle="1" w:styleId="slo1text0">
    <w:name w:val="slo1text"/>
    <w:basedOn w:val="Normln"/>
    <w:pPr>
      <w:spacing w:before="100" w:beforeAutospacing="1" w:after="100" w:afterAutospacing="1"/>
    </w:pPr>
  </w:style>
  <w:style w:type="paragraph" w:styleId="Textpoznpodarou">
    <w:name w:val="footnote text"/>
    <w:basedOn w:val="Normln"/>
    <w:semiHidden/>
    <w:rPr>
      <w:sz w:val="20"/>
      <w:szCs w:val="20"/>
    </w:rPr>
  </w:style>
  <w:style w:type="character" w:customStyle="1" w:styleId="Char">
    <w:name w:val="Char"/>
    <w:semiHidden/>
    <w:locked/>
    <w:rPr>
      <w:rFonts w:cs="Times New Roman"/>
      <w:sz w:val="20"/>
      <w:szCs w:val="20"/>
    </w:rPr>
  </w:style>
  <w:style w:type="character" w:styleId="Znakapoznpodarou">
    <w:name w:val="footnote reference"/>
    <w:semiHidden/>
    <w:rPr>
      <w:rFonts w:cs="Times New Roman"/>
      <w:vertAlign w:val="superscript"/>
    </w:rPr>
  </w:style>
  <w:style w:type="paragraph" w:styleId="Zkladntextodsazen">
    <w:name w:val="Body Text Indent"/>
    <w:basedOn w:val="Normln"/>
    <w:pPr>
      <w:tabs>
        <w:tab w:val="left" w:pos="1260"/>
      </w:tabs>
      <w:spacing w:after="120"/>
      <w:ind w:left="420" w:hanging="420"/>
      <w:jc w:val="both"/>
    </w:pPr>
    <w:rPr>
      <w:rFonts w:ascii="Calibri" w:hAnsi="Calibri"/>
      <w:sz w:val="22"/>
      <w:szCs w:val="22"/>
    </w:rPr>
  </w:style>
  <w:style w:type="character" w:customStyle="1" w:styleId="FontStyle180">
    <w:name w:val="Font Style18"/>
    <w:uiPriority w:val="99"/>
    <w:rsid w:val="00B11892"/>
    <w:rPr>
      <w:rFonts w:ascii="MS Reference Sans Serif" w:hAnsi="MS Reference Sans Serif" w:cs="MS Reference Sans Serif"/>
      <w:sz w:val="16"/>
      <w:szCs w:val="16"/>
    </w:rPr>
  </w:style>
  <w:style w:type="paragraph" w:customStyle="1" w:styleId="Zkladntextodsazen-slo">
    <w:name w:val="Základní text odsazený - číslo"/>
    <w:basedOn w:val="Normln"/>
    <w:link w:val="Zkladntextodsazen-sloChar"/>
    <w:rsid w:val="00E02806"/>
    <w:pPr>
      <w:tabs>
        <w:tab w:val="num" w:pos="284"/>
      </w:tabs>
      <w:ind w:left="284" w:hanging="284"/>
      <w:jc w:val="both"/>
      <w:outlineLvl w:val="2"/>
    </w:pPr>
    <w:rPr>
      <w:rFonts w:eastAsia="Calibri"/>
      <w:sz w:val="20"/>
      <w:szCs w:val="20"/>
      <w:lang w:val="x-none" w:eastAsia="x-none"/>
    </w:rPr>
  </w:style>
  <w:style w:type="character" w:customStyle="1" w:styleId="Zkladntextodsazen-sloChar">
    <w:name w:val="Základní text odsazený - číslo Char"/>
    <w:link w:val="Zkladntextodsazen-slo"/>
    <w:locked/>
    <w:rsid w:val="00E02806"/>
    <w:rPr>
      <w:rFonts w:eastAsia="Calibri"/>
    </w:rPr>
  </w:style>
  <w:style w:type="paragraph" w:styleId="Odstavecseseznamem">
    <w:name w:val="List Paragraph"/>
    <w:basedOn w:val="Normln"/>
    <w:uiPriority w:val="34"/>
    <w:qFormat/>
    <w:rsid w:val="00AE3D1C"/>
    <w:pPr>
      <w:ind w:left="708"/>
    </w:pPr>
  </w:style>
  <w:style w:type="paragraph" w:customStyle="1" w:styleId="Smlouva-slo">
    <w:name w:val="Smlouva-číslo"/>
    <w:basedOn w:val="Normln"/>
    <w:uiPriority w:val="99"/>
    <w:rsid w:val="00AE3D1C"/>
    <w:pPr>
      <w:spacing w:before="120" w:line="240" w:lineRule="atLeast"/>
      <w:jc w:val="both"/>
    </w:pPr>
    <w:rPr>
      <w:rFonts w:ascii="Calibri" w:hAnsi="Calibri" w:cs="Calibri"/>
    </w:rPr>
  </w:style>
  <w:style w:type="paragraph" w:customStyle="1" w:styleId="Smlouva">
    <w:name w:val="Smlouva"/>
    <w:basedOn w:val="Normln"/>
    <w:rsid w:val="006B5235"/>
    <w:pPr>
      <w:tabs>
        <w:tab w:val="num" w:pos="1440"/>
      </w:tabs>
    </w:pPr>
  </w:style>
  <w:style w:type="paragraph" w:customStyle="1" w:styleId="NormalJustified">
    <w:name w:val="Normal (Justified)"/>
    <w:basedOn w:val="Normln"/>
    <w:rsid w:val="006B5235"/>
    <w:pPr>
      <w:jc w:val="both"/>
    </w:pPr>
    <w:rPr>
      <w:kern w:val="28"/>
      <w:lang w:val="en-US" w:eastAsia="en-US"/>
    </w:rPr>
  </w:style>
  <w:style w:type="character" w:customStyle="1" w:styleId="ZhlavChar">
    <w:name w:val="Záhlaví Char"/>
    <w:link w:val="Zhlav"/>
    <w:rsid w:val="006B5235"/>
    <w:rPr>
      <w:sz w:val="24"/>
      <w:szCs w:val="24"/>
    </w:rPr>
  </w:style>
  <w:style w:type="paragraph" w:customStyle="1" w:styleId="Style120">
    <w:name w:val="Style12"/>
    <w:basedOn w:val="Normln"/>
    <w:uiPriority w:val="99"/>
    <w:rsid w:val="00721A10"/>
    <w:pPr>
      <w:widowControl w:val="0"/>
      <w:autoSpaceDE w:val="0"/>
      <w:autoSpaceDN w:val="0"/>
      <w:adjustRightInd w:val="0"/>
      <w:spacing w:line="262" w:lineRule="exact"/>
      <w:jc w:val="both"/>
    </w:pPr>
  </w:style>
  <w:style w:type="paragraph" w:styleId="Revize">
    <w:name w:val="Revision"/>
    <w:hidden/>
    <w:uiPriority w:val="99"/>
    <w:semiHidden/>
    <w:rsid w:val="009F1520"/>
    <w:rPr>
      <w:sz w:val="24"/>
      <w:szCs w:val="24"/>
    </w:rPr>
  </w:style>
  <w:style w:type="character" w:customStyle="1" w:styleId="ZpatChar">
    <w:name w:val="Zápatí Char"/>
    <w:basedOn w:val="Standardnpsmoodstavce"/>
    <w:link w:val="Zpat"/>
    <w:uiPriority w:val="99"/>
    <w:rsid w:val="007F41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270397">
      <w:bodyDiv w:val="1"/>
      <w:marLeft w:val="0"/>
      <w:marRight w:val="0"/>
      <w:marTop w:val="0"/>
      <w:marBottom w:val="0"/>
      <w:divBdr>
        <w:top w:val="none" w:sz="0" w:space="0" w:color="auto"/>
        <w:left w:val="none" w:sz="0" w:space="0" w:color="auto"/>
        <w:bottom w:val="none" w:sz="0" w:space="0" w:color="auto"/>
        <w:right w:val="none" w:sz="0" w:space="0" w:color="auto"/>
      </w:divBdr>
    </w:div>
    <w:div w:id="813720097">
      <w:bodyDiv w:val="1"/>
      <w:marLeft w:val="0"/>
      <w:marRight w:val="0"/>
      <w:marTop w:val="0"/>
      <w:marBottom w:val="0"/>
      <w:divBdr>
        <w:top w:val="none" w:sz="0" w:space="0" w:color="auto"/>
        <w:left w:val="none" w:sz="0" w:space="0" w:color="auto"/>
        <w:bottom w:val="none" w:sz="0" w:space="0" w:color="auto"/>
        <w:right w:val="none" w:sz="0" w:space="0" w:color="auto"/>
      </w:divBdr>
    </w:div>
    <w:div w:id="913584181">
      <w:bodyDiv w:val="1"/>
      <w:marLeft w:val="0"/>
      <w:marRight w:val="0"/>
      <w:marTop w:val="0"/>
      <w:marBottom w:val="0"/>
      <w:divBdr>
        <w:top w:val="none" w:sz="0" w:space="0" w:color="auto"/>
        <w:left w:val="none" w:sz="0" w:space="0" w:color="auto"/>
        <w:bottom w:val="none" w:sz="0" w:space="0" w:color="auto"/>
        <w:right w:val="none" w:sz="0" w:space="0" w:color="auto"/>
      </w:divBdr>
    </w:div>
    <w:div w:id="1283001642">
      <w:bodyDiv w:val="1"/>
      <w:marLeft w:val="0"/>
      <w:marRight w:val="0"/>
      <w:marTop w:val="0"/>
      <w:marBottom w:val="0"/>
      <w:divBdr>
        <w:top w:val="none" w:sz="0" w:space="0" w:color="auto"/>
        <w:left w:val="none" w:sz="0" w:space="0" w:color="auto"/>
        <w:bottom w:val="none" w:sz="0" w:space="0" w:color="auto"/>
        <w:right w:val="none" w:sz="0" w:space="0" w:color="auto"/>
      </w:divBdr>
    </w:div>
    <w:div w:id="1444692053">
      <w:bodyDiv w:val="1"/>
      <w:marLeft w:val="0"/>
      <w:marRight w:val="0"/>
      <w:marTop w:val="0"/>
      <w:marBottom w:val="0"/>
      <w:divBdr>
        <w:top w:val="none" w:sz="0" w:space="0" w:color="auto"/>
        <w:left w:val="none" w:sz="0" w:space="0" w:color="auto"/>
        <w:bottom w:val="none" w:sz="0" w:space="0" w:color="auto"/>
        <w:right w:val="none" w:sz="0" w:space="0" w:color="auto"/>
      </w:divBdr>
    </w:div>
    <w:div w:id="1475096293">
      <w:bodyDiv w:val="1"/>
      <w:marLeft w:val="0"/>
      <w:marRight w:val="0"/>
      <w:marTop w:val="0"/>
      <w:marBottom w:val="0"/>
      <w:divBdr>
        <w:top w:val="none" w:sz="0" w:space="0" w:color="auto"/>
        <w:left w:val="none" w:sz="0" w:space="0" w:color="auto"/>
        <w:bottom w:val="none" w:sz="0" w:space="0" w:color="auto"/>
        <w:right w:val="none" w:sz="0" w:space="0" w:color="auto"/>
      </w:divBdr>
    </w:div>
    <w:div w:id="213871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799E3-1040-4AAD-AFD0-FF867C3D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10</Pages>
  <Words>4279</Words>
  <Characters>25438</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Smlouva o dílo</vt:lpstr>
    </vt:vector>
  </TitlesOfParts>
  <Company>KÚOK</Company>
  <LinksUpToDate>false</LinksUpToDate>
  <CharactersWithSpaces>29658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Jurečková Martina Ing.</dc:creator>
  <cp:keywords/>
  <cp:lastModifiedBy>Leskovjanová Irena, Mgr.</cp:lastModifiedBy>
  <cp:revision>77</cp:revision>
  <cp:lastPrinted>2020-06-29T12:16:00Z</cp:lastPrinted>
  <dcterms:created xsi:type="dcterms:W3CDTF">2022-04-05T12:45:00Z</dcterms:created>
  <dcterms:modified xsi:type="dcterms:W3CDTF">2025-04-07T14:41:00Z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