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235" w:rsidRPr="003D64B5" w:rsidRDefault="006B5235" w:rsidP="00C34E49">
      <w:pPr>
        <w:pStyle w:val="Zhlav"/>
        <w:tabs>
          <w:tab w:val="left" w:pos="6237"/>
        </w:tabs>
        <w:rPr>
          <w:rFonts w:ascii="Arial" w:hAnsi="Arial" w:cs="Arial"/>
          <w:sz w:val="20"/>
          <w:szCs w:val="20"/>
        </w:rPr>
      </w:pPr>
      <w:r w:rsidRPr="003D64B5">
        <w:rPr>
          <w:rFonts w:ascii="Arial" w:hAnsi="Arial" w:cs="Arial"/>
          <w:sz w:val="20"/>
          <w:szCs w:val="20"/>
        </w:rPr>
        <w:tab/>
        <w:t xml:space="preserve">                                                                 </w:t>
      </w:r>
      <w:r w:rsidR="00105E5F">
        <w:rPr>
          <w:rFonts w:ascii="Arial" w:hAnsi="Arial" w:cs="Arial"/>
          <w:sz w:val="20"/>
          <w:szCs w:val="20"/>
        </w:rPr>
        <w:t xml:space="preserve"> </w:t>
      </w:r>
      <w:r w:rsidRPr="003D64B5">
        <w:rPr>
          <w:rFonts w:ascii="Arial" w:hAnsi="Arial" w:cs="Arial"/>
          <w:sz w:val="20"/>
          <w:szCs w:val="20"/>
        </w:rPr>
        <w:t xml:space="preserve">Číslo smlouvy kupujícího: </w:t>
      </w:r>
    </w:p>
    <w:p w:rsidR="006B5235" w:rsidRPr="003D64B5" w:rsidRDefault="006B5235" w:rsidP="00AB4E6D">
      <w:pPr>
        <w:pStyle w:val="Zhlav"/>
        <w:tabs>
          <w:tab w:val="left" w:pos="6237"/>
        </w:tabs>
        <w:spacing w:after="120"/>
        <w:rPr>
          <w:rFonts w:ascii="Arial" w:hAnsi="Arial" w:cs="Arial"/>
          <w:sz w:val="20"/>
          <w:szCs w:val="20"/>
        </w:rPr>
      </w:pPr>
      <w:r w:rsidRPr="003D64B5">
        <w:rPr>
          <w:rFonts w:ascii="Arial" w:hAnsi="Arial" w:cs="Arial"/>
          <w:spacing w:val="30"/>
          <w:sz w:val="20"/>
          <w:szCs w:val="20"/>
        </w:rPr>
        <w:tab/>
        <w:t xml:space="preserve">                                              </w:t>
      </w:r>
      <w:r w:rsidRPr="003D64B5">
        <w:rPr>
          <w:rFonts w:ascii="Arial" w:hAnsi="Arial" w:cs="Arial"/>
          <w:sz w:val="20"/>
          <w:szCs w:val="20"/>
        </w:rPr>
        <w:t xml:space="preserve">Číslo smlouvy prodávajícího: </w:t>
      </w:r>
    </w:p>
    <w:p w:rsidR="006B5235" w:rsidRPr="003D64B5" w:rsidRDefault="006B5235" w:rsidP="00C34E49">
      <w:pPr>
        <w:pStyle w:val="Zhlav"/>
        <w:tabs>
          <w:tab w:val="left" w:pos="6237"/>
        </w:tabs>
        <w:rPr>
          <w:rFonts w:ascii="Arial" w:hAnsi="Arial" w:cs="Arial"/>
          <w:sz w:val="20"/>
          <w:szCs w:val="20"/>
        </w:rPr>
      </w:pPr>
    </w:p>
    <w:p w:rsidR="003D64B5" w:rsidRPr="00016C96" w:rsidRDefault="00BB3304" w:rsidP="00BB3304">
      <w:pPr>
        <w:pStyle w:val="Nadpis3"/>
        <w:jc w:val="center"/>
      </w:pPr>
      <w:r w:rsidRPr="00016C96">
        <w:t>KUPNÍ SMLOUVA</w:t>
      </w:r>
    </w:p>
    <w:p w:rsidR="003D64B5" w:rsidRPr="003D64B5" w:rsidRDefault="003D64B5" w:rsidP="00AB4E6D">
      <w:pPr>
        <w:pStyle w:val="Smlouvanadpis2"/>
        <w:spacing w:after="120"/>
        <w:rPr>
          <w:b w:val="0"/>
          <w:sz w:val="20"/>
          <w:szCs w:val="20"/>
        </w:rPr>
      </w:pPr>
      <w:r w:rsidRPr="003D64B5">
        <w:rPr>
          <w:b w:val="0"/>
          <w:sz w:val="20"/>
          <w:szCs w:val="20"/>
        </w:rPr>
        <w:t>uzavřená dle ustanovení § 2079 a násl. zák. č. 89/2012 Sb., občanského zákoníku, ve znění pozdějších předpisů</w:t>
      </w:r>
      <w:r w:rsidR="00C34E49">
        <w:rPr>
          <w:b w:val="0"/>
          <w:sz w:val="20"/>
          <w:szCs w:val="20"/>
        </w:rPr>
        <w:t xml:space="preserve"> (dále jen „smlouva“)</w:t>
      </w:r>
    </w:p>
    <w:p w:rsidR="00A15461" w:rsidRPr="003D64B5" w:rsidRDefault="00A15461" w:rsidP="00AB4E6D">
      <w:pPr>
        <w:pStyle w:val="Smlouvanadpis2"/>
        <w:spacing w:after="120"/>
        <w:rPr>
          <w:b w:val="0"/>
          <w:sz w:val="20"/>
          <w:szCs w:val="20"/>
        </w:rPr>
      </w:pPr>
    </w:p>
    <w:p w:rsidR="001D58B9" w:rsidRPr="003D64B5" w:rsidRDefault="007F4170" w:rsidP="00AB4E6D">
      <w:pPr>
        <w:pStyle w:val="Smlouvanadpis2"/>
        <w:keepNext w:val="0"/>
        <w:keepLines w:val="0"/>
        <w:spacing w:after="120"/>
        <w:rPr>
          <w:b w:val="0"/>
          <w:bCs w:val="0"/>
          <w:sz w:val="20"/>
          <w:szCs w:val="20"/>
        </w:rPr>
      </w:pPr>
      <w:r>
        <w:rPr>
          <w:noProof w:val="0"/>
          <w:sz w:val="20"/>
          <w:szCs w:val="20"/>
        </w:rPr>
        <w:t xml:space="preserve">I. </w:t>
      </w:r>
      <w:r w:rsidR="001D58B9" w:rsidRPr="003D64B5">
        <w:rPr>
          <w:sz w:val="20"/>
          <w:szCs w:val="20"/>
        </w:rPr>
        <w:t>SMLUVNÍ  STRANY</w:t>
      </w:r>
    </w:p>
    <w:p w:rsidR="001D58B9" w:rsidRPr="003D64B5" w:rsidRDefault="00E02806" w:rsidP="00016C96">
      <w:pPr>
        <w:tabs>
          <w:tab w:val="left" w:pos="2552"/>
        </w:tabs>
        <w:rPr>
          <w:rFonts w:ascii="Arial" w:hAnsi="Arial" w:cs="Arial"/>
          <w:b/>
          <w:bCs/>
          <w:sz w:val="20"/>
          <w:szCs w:val="20"/>
        </w:rPr>
      </w:pPr>
      <w:r w:rsidRPr="003D64B5">
        <w:rPr>
          <w:rFonts w:ascii="Arial" w:hAnsi="Arial" w:cs="Arial"/>
          <w:b/>
          <w:bCs/>
          <w:spacing w:val="30"/>
          <w:sz w:val="20"/>
          <w:szCs w:val="20"/>
        </w:rPr>
        <w:t>K</w:t>
      </w:r>
      <w:r w:rsidR="001D58B9" w:rsidRPr="003D64B5">
        <w:rPr>
          <w:rFonts w:ascii="Arial" w:hAnsi="Arial" w:cs="Arial"/>
          <w:b/>
          <w:bCs/>
          <w:spacing w:val="30"/>
          <w:sz w:val="20"/>
          <w:szCs w:val="20"/>
        </w:rPr>
        <w:t>upující</w:t>
      </w:r>
      <w:r w:rsidR="001D58B9" w:rsidRPr="003D64B5">
        <w:rPr>
          <w:rFonts w:ascii="Arial" w:hAnsi="Arial" w:cs="Arial"/>
          <w:bCs/>
          <w:sz w:val="20"/>
          <w:szCs w:val="20"/>
        </w:rPr>
        <w:t xml:space="preserve">: </w:t>
      </w:r>
      <w:r w:rsidR="001D58B9" w:rsidRPr="003D64B5">
        <w:rPr>
          <w:rFonts w:ascii="Arial" w:hAnsi="Arial" w:cs="Arial"/>
          <w:b/>
          <w:bCs/>
          <w:sz w:val="20"/>
          <w:szCs w:val="20"/>
        </w:rPr>
        <w:tab/>
        <w:t>Město Valašské Meziříčí</w:t>
      </w:r>
      <w:r w:rsidR="001D58B9" w:rsidRPr="003D64B5">
        <w:rPr>
          <w:rFonts w:ascii="Arial" w:hAnsi="Arial" w:cs="Arial"/>
          <w:sz w:val="20"/>
          <w:szCs w:val="20"/>
        </w:rPr>
        <w:t xml:space="preserve"> </w:t>
      </w:r>
    </w:p>
    <w:p w:rsidR="001D58B9" w:rsidRPr="003D64B5" w:rsidRDefault="001D58B9" w:rsidP="00B16F16">
      <w:pPr>
        <w:tabs>
          <w:tab w:val="left" w:pos="0"/>
          <w:tab w:val="left" w:pos="2520"/>
        </w:tabs>
        <w:rPr>
          <w:rFonts w:ascii="Arial" w:hAnsi="Arial" w:cs="Arial"/>
          <w:sz w:val="20"/>
          <w:szCs w:val="20"/>
        </w:rPr>
      </w:pPr>
      <w:r w:rsidRPr="003D64B5">
        <w:rPr>
          <w:rFonts w:ascii="Arial" w:hAnsi="Arial" w:cs="Arial"/>
          <w:sz w:val="20"/>
          <w:szCs w:val="20"/>
        </w:rPr>
        <w:t xml:space="preserve">sídlem: </w:t>
      </w:r>
      <w:r w:rsidRPr="003D64B5">
        <w:rPr>
          <w:rFonts w:ascii="Arial" w:hAnsi="Arial" w:cs="Arial"/>
          <w:sz w:val="20"/>
          <w:szCs w:val="20"/>
        </w:rPr>
        <w:tab/>
        <w:t>Náměstí 7</w:t>
      </w:r>
      <w:r w:rsidR="009F1520" w:rsidRPr="003D64B5">
        <w:rPr>
          <w:rFonts w:ascii="Arial" w:hAnsi="Arial" w:cs="Arial"/>
          <w:sz w:val="20"/>
          <w:szCs w:val="20"/>
        </w:rPr>
        <w:t>/5</w:t>
      </w:r>
      <w:r w:rsidRPr="003D64B5">
        <w:rPr>
          <w:rFonts w:ascii="Arial" w:hAnsi="Arial" w:cs="Arial"/>
          <w:sz w:val="20"/>
          <w:szCs w:val="20"/>
        </w:rPr>
        <w:t xml:space="preserve">, 757 01 Valašské Meziříčí </w:t>
      </w:r>
    </w:p>
    <w:p w:rsidR="001D58B9" w:rsidRPr="003D64B5" w:rsidRDefault="001D58B9" w:rsidP="00B16F16">
      <w:pPr>
        <w:tabs>
          <w:tab w:val="left" w:pos="0"/>
          <w:tab w:val="left" w:pos="2520"/>
        </w:tabs>
        <w:rPr>
          <w:rFonts w:ascii="Arial" w:hAnsi="Arial" w:cs="Arial"/>
          <w:sz w:val="20"/>
          <w:szCs w:val="20"/>
        </w:rPr>
      </w:pPr>
      <w:r w:rsidRPr="003D64B5">
        <w:rPr>
          <w:rFonts w:ascii="Arial" w:hAnsi="Arial" w:cs="Arial"/>
          <w:sz w:val="20"/>
          <w:szCs w:val="20"/>
        </w:rPr>
        <w:t>IČ</w:t>
      </w:r>
      <w:r w:rsidR="00AD3E3D" w:rsidRPr="003D64B5">
        <w:rPr>
          <w:rFonts w:ascii="Arial" w:hAnsi="Arial" w:cs="Arial"/>
          <w:sz w:val="20"/>
          <w:szCs w:val="20"/>
        </w:rPr>
        <w:t>O</w:t>
      </w:r>
      <w:r w:rsidRPr="003D64B5">
        <w:rPr>
          <w:rFonts w:ascii="Arial" w:hAnsi="Arial" w:cs="Arial"/>
          <w:sz w:val="20"/>
          <w:szCs w:val="20"/>
        </w:rPr>
        <w:t>:</w:t>
      </w:r>
      <w:r w:rsidRPr="003D64B5">
        <w:rPr>
          <w:rFonts w:ascii="Arial" w:hAnsi="Arial" w:cs="Arial"/>
          <w:sz w:val="20"/>
          <w:szCs w:val="20"/>
        </w:rPr>
        <w:tab/>
        <w:t xml:space="preserve">00304387 </w:t>
      </w:r>
    </w:p>
    <w:p w:rsidR="001D58B9" w:rsidRPr="003D64B5" w:rsidRDefault="001D58B9" w:rsidP="00B16F16">
      <w:pPr>
        <w:tabs>
          <w:tab w:val="left" w:pos="0"/>
          <w:tab w:val="left" w:pos="2520"/>
        </w:tabs>
        <w:rPr>
          <w:rFonts w:ascii="Arial" w:hAnsi="Arial" w:cs="Arial"/>
          <w:sz w:val="20"/>
          <w:szCs w:val="20"/>
        </w:rPr>
      </w:pPr>
      <w:r w:rsidRPr="003D64B5">
        <w:rPr>
          <w:rFonts w:ascii="Arial" w:hAnsi="Arial" w:cs="Arial"/>
          <w:sz w:val="20"/>
          <w:szCs w:val="20"/>
        </w:rPr>
        <w:t>DIČ:</w:t>
      </w:r>
      <w:r w:rsidRPr="003D64B5">
        <w:rPr>
          <w:rFonts w:ascii="Arial" w:hAnsi="Arial" w:cs="Arial"/>
          <w:sz w:val="20"/>
          <w:szCs w:val="20"/>
        </w:rPr>
        <w:tab/>
        <w:t>CZ00304387</w:t>
      </w:r>
    </w:p>
    <w:p w:rsidR="001D58B9" w:rsidRPr="003D64B5" w:rsidRDefault="001D58B9" w:rsidP="00B16F16">
      <w:pPr>
        <w:tabs>
          <w:tab w:val="left" w:pos="0"/>
          <w:tab w:val="left" w:pos="2520"/>
        </w:tabs>
        <w:rPr>
          <w:rFonts w:ascii="Arial" w:hAnsi="Arial" w:cs="Arial"/>
          <w:sz w:val="20"/>
          <w:szCs w:val="20"/>
        </w:rPr>
      </w:pPr>
      <w:r w:rsidRPr="003D64B5">
        <w:rPr>
          <w:rFonts w:ascii="Arial" w:hAnsi="Arial" w:cs="Arial"/>
          <w:sz w:val="20"/>
          <w:szCs w:val="20"/>
        </w:rPr>
        <w:t xml:space="preserve">zastoupený:  </w:t>
      </w:r>
      <w:r w:rsidRPr="003D64B5">
        <w:rPr>
          <w:rFonts w:ascii="Arial" w:hAnsi="Arial" w:cs="Arial"/>
          <w:sz w:val="20"/>
          <w:szCs w:val="20"/>
        </w:rPr>
        <w:tab/>
      </w:r>
      <w:r w:rsidR="00864CE7" w:rsidRPr="003D64B5">
        <w:rPr>
          <w:rFonts w:ascii="Arial" w:hAnsi="Arial" w:cs="Arial"/>
          <w:sz w:val="20"/>
          <w:szCs w:val="20"/>
        </w:rPr>
        <w:t>Mgr.</w:t>
      </w:r>
      <w:r w:rsidR="00637675">
        <w:rPr>
          <w:rFonts w:ascii="Arial" w:hAnsi="Arial" w:cs="Arial"/>
          <w:sz w:val="20"/>
          <w:szCs w:val="20"/>
        </w:rPr>
        <w:t xml:space="preserve"> Robertem Stržínkem</w:t>
      </w:r>
      <w:r w:rsidR="00AD3E3D" w:rsidRPr="003D64B5">
        <w:rPr>
          <w:rFonts w:ascii="Arial" w:hAnsi="Arial" w:cs="Arial"/>
          <w:sz w:val="20"/>
          <w:szCs w:val="20"/>
        </w:rPr>
        <w:t xml:space="preserve">, </w:t>
      </w:r>
      <w:r w:rsidR="003D64B5" w:rsidRPr="003D64B5">
        <w:rPr>
          <w:rFonts w:ascii="Arial" w:hAnsi="Arial" w:cs="Arial"/>
          <w:sz w:val="20"/>
          <w:szCs w:val="20"/>
        </w:rPr>
        <w:t>starostou</w:t>
      </w:r>
      <w:r w:rsidR="00F1736A" w:rsidRPr="003D64B5">
        <w:rPr>
          <w:rFonts w:ascii="Arial" w:hAnsi="Arial" w:cs="Arial"/>
          <w:sz w:val="20"/>
          <w:szCs w:val="20"/>
        </w:rPr>
        <w:t xml:space="preserve"> </w:t>
      </w:r>
    </w:p>
    <w:p w:rsidR="00173C20" w:rsidRPr="003D64B5" w:rsidRDefault="004905C9" w:rsidP="00B16F16">
      <w:pPr>
        <w:tabs>
          <w:tab w:val="left" w:pos="0"/>
          <w:tab w:val="left" w:pos="2520"/>
        </w:tabs>
        <w:rPr>
          <w:rFonts w:ascii="Arial" w:hAnsi="Arial" w:cs="Arial"/>
          <w:sz w:val="20"/>
          <w:szCs w:val="20"/>
        </w:rPr>
      </w:pPr>
      <w:r w:rsidRPr="003D64B5">
        <w:rPr>
          <w:rFonts w:ascii="Arial" w:hAnsi="Arial" w:cs="Arial"/>
          <w:sz w:val="20"/>
          <w:szCs w:val="20"/>
        </w:rPr>
        <w:t>o</w:t>
      </w:r>
      <w:r w:rsidR="00F1736A" w:rsidRPr="003D64B5">
        <w:rPr>
          <w:rFonts w:ascii="Arial" w:hAnsi="Arial" w:cs="Arial"/>
          <w:sz w:val="20"/>
          <w:szCs w:val="20"/>
        </w:rPr>
        <w:t>soba</w:t>
      </w:r>
      <w:r w:rsidR="00D9195B" w:rsidRPr="003D64B5">
        <w:rPr>
          <w:rFonts w:ascii="Arial" w:hAnsi="Arial" w:cs="Arial"/>
          <w:sz w:val="20"/>
          <w:szCs w:val="20"/>
        </w:rPr>
        <w:t xml:space="preserve"> oprávněná</w:t>
      </w:r>
      <w:r w:rsidR="001D58B9" w:rsidRPr="003D64B5">
        <w:rPr>
          <w:rFonts w:ascii="Arial" w:hAnsi="Arial" w:cs="Arial"/>
          <w:sz w:val="20"/>
          <w:szCs w:val="20"/>
        </w:rPr>
        <w:t xml:space="preserve"> jed</w:t>
      </w:r>
      <w:r w:rsidR="00D9195B" w:rsidRPr="003D64B5">
        <w:rPr>
          <w:rFonts w:ascii="Arial" w:hAnsi="Arial" w:cs="Arial"/>
          <w:sz w:val="20"/>
          <w:szCs w:val="20"/>
        </w:rPr>
        <w:t>nat</w:t>
      </w:r>
      <w:r w:rsidR="00864CE7" w:rsidRPr="003D64B5">
        <w:rPr>
          <w:rFonts w:ascii="Arial" w:hAnsi="Arial" w:cs="Arial"/>
          <w:sz w:val="20"/>
          <w:szCs w:val="20"/>
        </w:rPr>
        <w:tab/>
      </w:r>
    </w:p>
    <w:p w:rsidR="001D58B9" w:rsidRPr="003D64B5" w:rsidRDefault="00D9195B" w:rsidP="00B16F16">
      <w:pPr>
        <w:tabs>
          <w:tab w:val="left" w:pos="0"/>
          <w:tab w:val="left" w:pos="2520"/>
        </w:tabs>
        <w:ind w:left="2520" w:hanging="2520"/>
        <w:rPr>
          <w:rFonts w:ascii="Arial" w:hAnsi="Arial" w:cs="Arial"/>
          <w:sz w:val="20"/>
          <w:szCs w:val="20"/>
        </w:rPr>
      </w:pPr>
      <w:r w:rsidRPr="003D64B5">
        <w:rPr>
          <w:rFonts w:ascii="Arial" w:hAnsi="Arial" w:cs="Arial"/>
          <w:sz w:val="20"/>
          <w:szCs w:val="20"/>
        </w:rPr>
        <w:t xml:space="preserve">ve věcech technických: </w:t>
      </w:r>
      <w:r w:rsidR="00637675">
        <w:rPr>
          <w:rFonts w:ascii="Arial" w:hAnsi="Arial" w:cs="Arial"/>
          <w:sz w:val="20"/>
          <w:szCs w:val="20"/>
        </w:rPr>
        <w:tab/>
      </w:r>
      <w:r w:rsidR="00016C96">
        <w:rPr>
          <w:rFonts w:ascii="Arial" w:hAnsi="Arial" w:cs="Arial"/>
          <w:sz w:val="20"/>
          <w:szCs w:val="20"/>
        </w:rPr>
        <w:t>Ing. Ivana Fryšová</w:t>
      </w:r>
      <w:r w:rsidR="00637675">
        <w:rPr>
          <w:rFonts w:ascii="Arial" w:hAnsi="Arial" w:cs="Arial"/>
          <w:sz w:val="20"/>
          <w:szCs w:val="20"/>
        </w:rPr>
        <w:t>, tel</w:t>
      </w:r>
      <w:r w:rsidR="00637675" w:rsidRPr="00016C96">
        <w:rPr>
          <w:rFonts w:ascii="Arial" w:hAnsi="Arial" w:cs="Arial"/>
          <w:color w:val="FF0000"/>
          <w:sz w:val="20"/>
          <w:szCs w:val="20"/>
        </w:rPr>
        <w:t xml:space="preserve">. </w:t>
      </w:r>
      <w:r w:rsidR="00637675" w:rsidRPr="002137BA">
        <w:rPr>
          <w:rFonts w:ascii="Arial" w:hAnsi="Arial" w:cs="Arial"/>
          <w:sz w:val="20"/>
          <w:szCs w:val="20"/>
        </w:rPr>
        <w:t>571 674 </w:t>
      </w:r>
      <w:r w:rsidR="000F0D59" w:rsidRPr="002137BA">
        <w:rPr>
          <w:rFonts w:ascii="Arial" w:hAnsi="Arial" w:cs="Arial"/>
          <w:sz w:val="20"/>
          <w:szCs w:val="20"/>
        </w:rPr>
        <w:t>304</w:t>
      </w:r>
      <w:r w:rsidR="00637675">
        <w:rPr>
          <w:rFonts w:ascii="Arial" w:hAnsi="Arial" w:cs="Arial"/>
          <w:sz w:val="20"/>
          <w:szCs w:val="20"/>
        </w:rPr>
        <w:t xml:space="preserve">, </w:t>
      </w:r>
      <w:r w:rsidR="001D58B9" w:rsidRPr="003D64B5">
        <w:rPr>
          <w:rFonts w:ascii="Arial" w:hAnsi="Arial" w:cs="Arial"/>
          <w:sz w:val="20"/>
          <w:szCs w:val="20"/>
        </w:rPr>
        <w:t xml:space="preserve">e-mail: </w:t>
      </w:r>
      <w:r w:rsidR="00016C96">
        <w:rPr>
          <w:rFonts w:ascii="Arial" w:hAnsi="Arial" w:cs="Arial"/>
          <w:sz w:val="20"/>
          <w:szCs w:val="20"/>
        </w:rPr>
        <w:t>frysova</w:t>
      </w:r>
      <w:r w:rsidR="001D58B9" w:rsidRPr="003D64B5">
        <w:rPr>
          <w:rFonts w:ascii="Arial" w:hAnsi="Arial" w:cs="Arial"/>
          <w:sz w:val="20"/>
          <w:szCs w:val="20"/>
        </w:rPr>
        <w:t>@muvalmez.cz</w:t>
      </w:r>
    </w:p>
    <w:p w:rsidR="001D58B9" w:rsidRPr="003D64B5" w:rsidRDefault="001D58B9" w:rsidP="00B16F16">
      <w:pPr>
        <w:tabs>
          <w:tab w:val="left" w:pos="0"/>
          <w:tab w:val="left" w:pos="2520"/>
        </w:tabs>
        <w:rPr>
          <w:rFonts w:ascii="Arial" w:hAnsi="Arial" w:cs="Arial"/>
          <w:sz w:val="20"/>
          <w:szCs w:val="20"/>
        </w:rPr>
      </w:pPr>
      <w:r w:rsidRPr="003D64B5">
        <w:rPr>
          <w:rFonts w:ascii="Arial" w:hAnsi="Arial" w:cs="Arial"/>
          <w:sz w:val="20"/>
          <w:szCs w:val="20"/>
        </w:rPr>
        <w:t>bankovní spojení:</w:t>
      </w:r>
      <w:r w:rsidRPr="003D64B5">
        <w:rPr>
          <w:rFonts w:ascii="Arial" w:hAnsi="Arial" w:cs="Arial"/>
          <w:sz w:val="20"/>
          <w:szCs w:val="20"/>
        </w:rPr>
        <w:tab/>
        <w:t>Komerční banka a.s., pobočka Valašské Meziříčí</w:t>
      </w:r>
    </w:p>
    <w:p w:rsidR="001D58B9" w:rsidRPr="003D64B5" w:rsidRDefault="001D58B9" w:rsidP="00B16F16">
      <w:pPr>
        <w:tabs>
          <w:tab w:val="left" w:pos="0"/>
          <w:tab w:val="left" w:pos="2520"/>
        </w:tabs>
        <w:spacing w:after="120"/>
        <w:rPr>
          <w:rFonts w:ascii="Arial" w:hAnsi="Arial" w:cs="Arial"/>
          <w:sz w:val="20"/>
          <w:szCs w:val="20"/>
        </w:rPr>
      </w:pPr>
      <w:r w:rsidRPr="003D64B5">
        <w:rPr>
          <w:rFonts w:ascii="Arial" w:hAnsi="Arial" w:cs="Arial"/>
          <w:sz w:val="20"/>
          <w:szCs w:val="20"/>
        </w:rPr>
        <w:t xml:space="preserve">číslo účtu: </w:t>
      </w:r>
      <w:r w:rsidRPr="003D64B5">
        <w:rPr>
          <w:rFonts w:ascii="Arial" w:hAnsi="Arial" w:cs="Arial"/>
          <w:sz w:val="20"/>
          <w:szCs w:val="20"/>
        </w:rPr>
        <w:tab/>
        <w:t>1229851/0100</w:t>
      </w:r>
    </w:p>
    <w:p w:rsidR="001D58B9" w:rsidRPr="003D64B5" w:rsidRDefault="001D58B9" w:rsidP="00B16F16">
      <w:pPr>
        <w:tabs>
          <w:tab w:val="left" w:pos="0"/>
          <w:tab w:val="left" w:pos="2520"/>
        </w:tabs>
        <w:rPr>
          <w:rFonts w:ascii="Arial" w:hAnsi="Arial" w:cs="Arial"/>
          <w:sz w:val="20"/>
          <w:szCs w:val="20"/>
        </w:rPr>
      </w:pPr>
      <w:r w:rsidRPr="003D64B5">
        <w:rPr>
          <w:rFonts w:ascii="Arial" w:hAnsi="Arial" w:cs="Arial"/>
          <w:sz w:val="20"/>
          <w:szCs w:val="20"/>
        </w:rPr>
        <w:t>(dále jen „kupující“)</w:t>
      </w:r>
    </w:p>
    <w:p w:rsidR="001D58B9" w:rsidRPr="003D64B5" w:rsidRDefault="001D58B9" w:rsidP="00B16F16">
      <w:pPr>
        <w:tabs>
          <w:tab w:val="left" w:pos="709"/>
          <w:tab w:val="left" w:pos="2700"/>
          <w:tab w:val="left" w:pos="2880"/>
        </w:tabs>
        <w:ind w:left="720"/>
        <w:rPr>
          <w:rFonts w:ascii="Arial" w:hAnsi="Arial" w:cs="Arial"/>
          <w:sz w:val="20"/>
          <w:szCs w:val="20"/>
        </w:rPr>
      </w:pPr>
      <w:r w:rsidRPr="003D64B5">
        <w:rPr>
          <w:rFonts w:ascii="Arial" w:hAnsi="Arial" w:cs="Arial"/>
          <w:sz w:val="20"/>
          <w:szCs w:val="20"/>
        </w:rPr>
        <w:tab/>
      </w:r>
      <w:r w:rsidRPr="003D64B5">
        <w:rPr>
          <w:rFonts w:ascii="Arial" w:hAnsi="Arial" w:cs="Arial"/>
          <w:sz w:val="20"/>
          <w:szCs w:val="20"/>
        </w:rPr>
        <w:tab/>
      </w:r>
    </w:p>
    <w:p w:rsidR="001D58B9" w:rsidRPr="003D64B5" w:rsidRDefault="001D58B9" w:rsidP="00B16F16">
      <w:pPr>
        <w:tabs>
          <w:tab w:val="left" w:pos="2520"/>
        </w:tabs>
        <w:rPr>
          <w:rFonts w:ascii="Arial" w:hAnsi="Arial" w:cs="Arial"/>
          <w:b/>
          <w:bCs/>
          <w:spacing w:val="30"/>
          <w:sz w:val="20"/>
          <w:szCs w:val="20"/>
        </w:rPr>
      </w:pPr>
      <w:r w:rsidRPr="003D64B5">
        <w:rPr>
          <w:rFonts w:ascii="Arial" w:hAnsi="Arial" w:cs="Arial"/>
          <w:b/>
          <w:bCs/>
          <w:spacing w:val="30"/>
          <w:sz w:val="20"/>
          <w:szCs w:val="20"/>
        </w:rPr>
        <w:t>Prodávající:</w:t>
      </w:r>
      <w:r w:rsidR="00EB1688" w:rsidRPr="003D64B5">
        <w:rPr>
          <w:rFonts w:ascii="Arial" w:hAnsi="Arial" w:cs="Arial"/>
          <w:b/>
          <w:bCs/>
          <w:spacing w:val="30"/>
          <w:sz w:val="20"/>
          <w:szCs w:val="20"/>
        </w:rPr>
        <w:tab/>
      </w:r>
    </w:p>
    <w:p w:rsidR="001D58B9" w:rsidRPr="003D64B5" w:rsidRDefault="001D58B9" w:rsidP="00B16F16">
      <w:pPr>
        <w:tabs>
          <w:tab w:val="left" w:pos="0"/>
          <w:tab w:val="left" w:pos="2520"/>
        </w:tabs>
        <w:rPr>
          <w:rFonts w:ascii="Arial" w:hAnsi="Arial" w:cs="Arial"/>
          <w:sz w:val="20"/>
          <w:szCs w:val="20"/>
        </w:rPr>
      </w:pPr>
      <w:r w:rsidRPr="003D64B5">
        <w:rPr>
          <w:rFonts w:ascii="Arial" w:hAnsi="Arial" w:cs="Arial"/>
          <w:sz w:val="20"/>
          <w:szCs w:val="20"/>
        </w:rPr>
        <w:t>sídlem:</w:t>
      </w:r>
      <w:r w:rsidR="009108CF" w:rsidRPr="003D64B5">
        <w:rPr>
          <w:rFonts w:ascii="Arial" w:hAnsi="Arial" w:cs="Arial"/>
          <w:sz w:val="20"/>
          <w:szCs w:val="20"/>
        </w:rPr>
        <w:tab/>
      </w:r>
      <w:r w:rsidRPr="003D64B5">
        <w:rPr>
          <w:rFonts w:ascii="Arial" w:hAnsi="Arial" w:cs="Arial"/>
          <w:sz w:val="20"/>
          <w:szCs w:val="20"/>
        </w:rPr>
        <w:tab/>
      </w:r>
    </w:p>
    <w:p w:rsidR="001D58B9" w:rsidRPr="003D64B5" w:rsidRDefault="001D58B9" w:rsidP="00B16F16">
      <w:pPr>
        <w:tabs>
          <w:tab w:val="left" w:pos="0"/>
          <w:tab w:val="left" w:pos="2520"/>
        </w:tabs>
        <w:rPr>
          <w:rFonts w:ascii="Arial" w:hAnsi="Arial" w:cs="Arial"/>
          <w:sz w:val="20"/>
          <w:szCs w:val="20"/>
        </w:rPr>
      </w:pPr>
      <w:r w:rsidRPr="003D64B5">
        <w:rPr>
          <w:rFonts w:ascii="Arial" w:hAnsi="Arial" w:cs="Arial"/>
          <w:sz w:val="20"/>
          <w:szCs w:val="20"/>
        </w:rPr>
        <w:t>IČ</w:t>
      </w:r>
      <w:r w:rsidR="00AD3E3D" w:rsidRPr="003D64B5">
        <w:rPr>
          <w:rFonts w:ascii="Arial" w:hAnsi="Arial" w:cs="Arial"/>
          <w:sz w:val="20"/>
          <w:szCs w:val="20"/>
        </w:rPr>
        <w:t>O</w:t>
      </w:r>
      <w:r w:rsidRPr="003D64B5">
        <w:rPr>
          <w:rFonts w:ascii="Arial" w:hAnsi="Arial" w:cs="Arial"/>
          <w:sz w:val="20"/>
          <w:szCs w:val="20"/>
        </w:rPr>
        <w:t xml:space="preserve">: </w:t>
      </w:r>
      <w:r w:rsidR="009108CF" w:rsidRPr="003D64B5">
        <w:rPr>
          <w:rFonts w:ascii="Arial" w:hAnsi="Arial" w:cs="Arial"/>
          <w:sz w:val="20"/>
          <w:szCs w:val="20"/>
        </w:rPr>
        <w:tab/>
      </w:r>
    </w:p>
    <w:p w:rsidR="001D58B9" w:rsidRPr="003D64B5" w:rsidRDefault="001D58B9" w:rsidP="00B16F16">
      <w:pPr>
        <w:tabs>
          <w:tab w:val="left" w:pos="0"/>
          <w:tab w:val="left" w:pos="2520"/>
        </w:tabs>
        <w:rPr>
          <w:rFonts w:ascii="Arial" w:hAnsi="Arial" w:cs="Arial"/>
          <w:sz w:val="20"/>
          <w:szCs w:val="20"/>
        </w:rPr>
      </w:pPr>
      <w:r w:rsidRPr="003D64B5">
        <w:rPr>
          <w:rFonts w:ascii="Arial" w:hAnsi="Arial" w:cs="Arial"/>
          <w:sz w:val="20"/>
          <w:szCs w:val="20"/>
        </w:rPr>
        <w:t xml:space="preserve">DIČ: </w:t>
      </w:r>
      <w:r w:rsidR="009108CF" w:rsidRPr="003D64B5">
        <w:rPr>
          <w:rFonts w:ascii="Arial" w:hAnsi="Arial" w:cs="Arial"/>
          <w:sz w:val="20"/>
          <w:szCs w:val="20"/>
        </w:rPr>
        <w:tab/>
      </w:r>
    </w:p>
    <w:p w:rsidR="001D58B9" w:rsidRPr="003D64B5" w:rsidRDefault="00D9195B" w:rsidP="00B16F16">
      <w:pPr>
        <w:tabs>
          <w:tab w:val="left" w:pos="0"/>
          <w:tab w:val="left" w:pos="2520"/>
        </w:tabs>
        <w:rPr>
          <w:rFonts w:ascii="Arial" w:hAnsi="Arial" w:cs="Arial"/>
          <w:sz w:val="20"/>
          <w:szCs w:val="20"/>
        </w:rPr>
      </w:pPr>
      <w:r w:rsidRPr="003D64B5">
        <w:rPr>
          <w:rFonts w:ascii="Arial" w:hAnsi="Arial" w:cs="Arial"/>
          <w:sz w:val="20"/>
          <w:szCs w:val="20"/>
        </w:rPr>
        <w:t>zastoupený</w:t>
      </w:r>
      <w:r w:rsidR="001D58B9" w:rsidRPr="003D64B5">
        <w:rPr>
          <w:rFonts w:ascii="Arial" w:hAnsi="Arial" w:cs="Arial"/>
          <w:sz w:val="20"/>
          <w:szCs w:val="20"/>
        </w:rPr>
        <w:t>:</w:t>
      </w:r>
      <w:r w:rsidR="009108CF" w:rsidRPr="003D64B5">
        <w:rPr>
          <w:rFonts w:ascii="Arial" w:hAnsi="Arial" w:cs="Arial"/>
          <w:sz w:val="20"/>
          <w:szCs w:val="20"/>
        </w:rPr>
        <w:tab/>
      </w:r>
      <w:r w:rsidR="001D58B9" w:rsidRPr="003D64B5">
        <w:rPr>
          <w:rFonts w:ascii="Arial" w:hAnsi="Arial" w:cs="Arial"/>
          <w:sz w:val="20"/>
          <w:szCs w:val="20"/>
        </w:rPr>
        <w:tab/>
      </w:r>
      <w:r w:rsidR="001D58B9" w:rsidRPr="003D64B5">
        <w:rPr>
          <w:rFonts w:ascii="Arial" w:hAnsi="Arial" w:cs="Arial"/>
          <w:sz w:val="20"/>
          <w:szCs w:val="20"/>
        </w:rPr>
        <w:tab/>
      </w:r>
    </w:p>
    <w:p w:rsidR="00476A26" w:rsidRPr="003D64B5" w:rsidRDefault="00476A26" w:rsidP="00B16F16">
      <w:pPr>
        <w:tabs>
          <w:tab w:val="left" w:pos="0"/>
          <w:tab w:val="left" w:pos="2520"/>
        </w:tabs>
        <w:rPr>
          <w:rFonts w:ascii="Arial" w:hAnsi="Arial" w:cs="Arial"/>
          <w:sz w:val="20"/>
          <w:szCs w:val="20"/>
        </w:rPr>
      </w:pPr>
      <w:r w:rsidRPr="003D64B5">
        <w:rPr>
          <w:rFonts w:ascii="Arial" w:hAnsi="Arial" w:cs="Arial"/>
          <w:sz w:val="20"/>
          <w:szCs w:val="20"/>
        </w:rPr>
        <w:t>o</w:t>
      </w:r>
      <w:r w:rsidR="001D58B9" w:rsidRPr="003D64B5">
        <w:rPr>
          <w:rFonts w:ascii="Arial" w:hAnsi="Arial" w:cs="Arial"/>
          <w:sz w:val="20"/>
          <w:szCs w:val="20"/>
        </w:rPr>
        <w:t xml:space="preserve">soby oprávněné jednat </w:t>
      </w:r>
    </w:p>
    <w:p w:rsidR="00F50ED2" w:rsidRPr="003D64B5" w:rsidRDefault="001D58B9" w:rsidP="00B16F16">
      <w:pPr>
        <w:tabs>
          <w:tab w:val="left" w:pos="0"/>
          <w:tab w:val="left" w:pos="2520"/>
        </w:tabs>
        <w:rPr>
          <w:rFonts w:ascii="Arial" w:hAnsi="Arial" w:cs="Arial"/>
          <w:sz w:val="20"/>
          <w:szCs w:val="20"/>
        </w:rPr>
      </w:pPr>
      <w:r w:rsidRPr="003D64B5">
        <w:rPr>
          <w:rFonts w:ascii="Arial" w:hAnsi="Arial" w:cs="Arial"/>
          <w:sz w:val="20"/>
          <w:szCs w:val="20"/>
        </w:rPr>
        <w:t>ve věcech technických:</w:t>
      </w:r>
      <w:r w:rsidR="005A455F" w:rsidRPr="003D64B5">
        <w:rPr>
          <w:rFonts w:ascii="Arial" w:hAnsi="Arial" w:cs="Arial"/>
          <w:sz w:val="20"/>
          <w:szCs w:val="20"/>
        </w:rPr>
        <w:t xml:space="preserve"> </w:t>
      </w:r>
      <w:r w:rsidR="009108CF" w:rsidRPr="003D64B5">
        <w:rPr>
          <w:rFonts w:ascii="Arial" w:hAnsi="Arial" w:cs="Arial"/>
          <w:sz w:val="20"/>
          <w:szCs w:val="20"/>
        </w:rPr>
        <w:tab/>
      </w:r>
      <w:r w:rsidR="009108CF" w:rsidRPr="003D64B5">
        <w:rPr>
          <w:rFonts w:ascii="Arial" w:hAnsi="Arial" w:cs="Arial"/>
          <w:sz w:val="20"/>
          <w:szCs w:val="20"/>
        </w:rPr>
        <w:tab/>
      </w:r>
      <w:r w:rsidR="009108CF" w:rsidRPr="003D64B5">
        <w:rPr>
          <w:rFonts w:ascii="Arial" w:hAnsi="Arial" w:cs="Arial"/>
          <w:sz w:val="20"/>
          <w:szCs w:val="20"/>
        </w:rPr>
        <w:tab/>
      </w:r>
      <w:r w:rsidR="009108CF" w:rsidRPr="003D64B5">
        <w:rPr>
          <w:rFonts w:ascii="Arial" w:hAnsi="Arial" w:cs="Arial"/>
          <w:sz w:val="20"/>
          <w:szCs w:val="20"/>
        </w:rPr>
        <w:tab/>
      </w:r>
      <w:r w:rsidR="009108CF" w:rsidRPr="003D64B5">
        <w:rPr>
          <w:rFonts w:ascii="Arial" w:hAnsi="Arial" w:cs="Arial"/>
          <w:sz w:val="20"/>
          <w:szCs w:val="20"/>
        </w:rPr>
        <w:tab/>
      </w:r>
      <w:r w:rsidRPr="003D64B5">
        <w:rPr>
          <w:rFonts w:ascii="Arial" w:hAnsi="Arial" w:cs="Arial"/>
          <w:sz w:val="20"/>
          <w:szCs w:val="20"/>
        </w:rPr>
        <w:t xml:space="preserve"> </w:t>
      </w:r>
      <w:r w:rsidR="009108CF" w:rsidRPr="003D64B5">
        <w:rPr>
          <w:rFonts w:ascii="Arial" w:hAnsi="Arial" w:cs="Arial"/>
          <w:sz w:val="20"/>
          <w:szCs w:val="20"/>
        </w:rPr>
        <w:tab/>
      </w:r>
    </w:p>
    <w:p w:rsidR="001D58B9" w:rsidRPr="003D64B5" w:rsidRDefault="001D58B9" w:rsidP="00B16F16">
      <w:pPr>
        <w:tabs>
          <w:tab w:val="left" w:pos="0"/>
          <w:tab w:val="left" w:pos="2520"/>
        </w:tabs>
        <w:rPr>
          <w:rFonts w:ascii="Arial" w:hAnsi="Arial" w:cs="Arial"/>
          <w:sz w:val="20"/>
          <w:szCs w:val="20"/>
        </w:rPr>
      </w:pPr>
      <w:r w:rsidRPr="003D64B5">
        <w:rPr>
          <w:rFonts w:ascii="Arial" w:hAnsi="Arial" w:cs="Arial"/>
          <w:sz w:val="20"/>
          <w:szCs w:val="20"/>
        </w:rPr>
        <w:t>bankovní spojení:</w:t>
      </w:r>
      <w:r w:rsidR="009108CF" w:rsidRPr="003D64B5">
        <w:rPr>
          <w:rFonts w:ascii="Arial" w:hAnsi="Arial" w:cs="Arial"/>
          <w:sz w:val="20"/>
          <w:szCs w:val="20"/>
        </w:rPr>
        <w:tab/>
      </w:r>
      <w:r w:rsidRPr="003D64B5">
        <w:rPr>
          <w:rFonts w:ascii="Arial" w:hAnsi="Arial" w:cs="Arial"/>
          <w:sz w:val="20"/>
          <w:szCs w:val="20"/>
        </w:rPr>
        <w:tab/>
      </w:r>
    </w:p>
    <w:p w:rsidR="001D58B9" w:rsidRPr="003D64B5" w:rsidRDefault="001D58B9" w:rsidP="00B16F16">
      <w:pPr>
        <w:tabs>
          <w:tab w:val="left" w:pos="0"/>
          <w:tab w:val="left" w:pos="2520"/>
        </w:tabs>
        <w:rPr>
          <w:rFonts w:ascii="Arial" w:hAnsi="Arial" w:cs="Arial"/>
          <w:sz w:val="20"/>
          <w:szCs w:val="20"/>
        </w:rPr>
      </w:pPr>
      <w:r w:rsidRPr="003D64B5">
        <w:rPr>
          <w:rFonts w:ascii="Arial" w:hAnsi="Arial" w:cs="Arial"/>
          <w:sz w:val="20"/>
          <w:szCs w:val="20"/>
        </w:rPr>
        <w:t>číslo účtu:</w:t>
      </w:r>
      <w:r w:rsidR="009108CF" w:rsidRPr="003D64B5">
        <w:rPr>
          <w:rFonts w:ascii="Arial" w:hAnsi="Arial" w:cs="Arial"/>
          <w:sz w:val="20"/>
          <w:szCs w:val="20"/>
        </w:rPr>
        <w:tab/>
      </w:r>
    </w:p>
    <w:p w:rsidR="001D58B9" w:rsidRPr="003D64B5" w:rsidRDefault="00E02806" w:rsidP="00B16F16">
      <w:pPr>
        <w:tabs>
          <w:tab w:val="left" w:pos="0"/>
          <w:tab w:val="left" w:pos="2520"/>
        </w:tabs>
        <w:spacing w:after="120"/>
        <w:rPr>
          <w:rFonts w:ascii="Arial" w:hAnsi="Arial" w:cs="Arial"/>
          <w:sz w:val="20"/>
          <w:szCs w:val="20"/>
        </w:rPr>
      </w:pPr>
      <w:r w:rsidRPr="003D64B5">
        <w:rPr>
          <w:rFonts w:ascii="Arial" w:hAnsi="Arial" w:cs="Arial"/>
          <w:sz w:val="20"/>
          <w:szCs w:val="20"/>
        </w:rPr>
        <w:t>z</w:t>
      </w:r>
      <w:r w:rsidR="001D58B9" w:rsidRPr="003D64B5">
        <w:rPr>
          <w:rFonts w:ascii="Arial" w:hAnsi="Arial" w:cs="Arial"/>
          <w:sz w:val="20"/>
          <w:szCs w:val="20"/>
        </w:rPr>
        <w:t>apsaný</w:t>
      </w:r>
      <w:r w:rsidR="00F1736A" w:rsidRPr="003D64B5">
        <w:rPr>
          <w:rFonts w:ascii="Arial" w:hAnsi="Arial" w:cs="Arial"/>
          <w:sz w:val="20"/>
          <w:szCs w:val="20"/>
        </w:rPr>
        <w:t>:</w:t>
      </w:r>
      <w:r w:rsidR="001D58B9" w:rsidRPr="003D64B5">
        <w:rPr>
          <w:rFonts w:ascii="Arial" w:hAnsi="Arial" w:cs="Arial"/>
          <w:sz w:val="20"/>
          <w:szCs w:val="20"/>
        </w:rPr>
        <w:t xml:space="preserve"> </w:t>
      </w:r>
      <w:r w:rsidR="009108CF" w:rsidRPr="003D64B5">
        <w:rPr>
          <w:rFonts w:ascii="Arial" w:hAnsi="Arial" w:cs="Arial"/>
          <w:sz w:val="20"/>
          <w:szCs w:val="20"/>
        </w:rPr>
        <w:tab/>
      </w:r>
      <w:r w:rsidR="001D58B9" w:rsidRPr="003D64B5">
        <w:rPr>
          <w:rFonts w:ascii="Arial" w:hAnsi="Arial" w:cs="Arial"/>
          <w:sz w:val="20"/>
          <w:szCs w:val="20"/>
        </w:rPr>
        <w:t xml:space="preserve"> </w:t>
      </w:r>
    </w:p>
    <w:p w:rsidR="001D58B9" w:rsidRDefault="001D58B9" w:rsidP="00B16F16">
      <w:pPr>
        <w:rPr>
          <w:rFonts w:ascii="Arial" w:hAnsi="Arial" w:cs="Arial"/>
          <w:sz w:val="20"/>
          <w:szCs w:val="20"/>
        </w:rPr>
      </w:pPr>
      <w:r w:rsidRPr="003D64B5">
        <w:rPr>
          <w:rFonts w:ascii="Arial" w:hAnsi="Arial" w:cs="Arial"/>
          <w:sz w:val="20"/>
          <w:szCs w:val="20"/>
        </w:rPr>
        <w:t>(dále jen „prodávající“)</w:t>
      </w:r>
    </w:p>
    <w:p w:rsidR="005A1F78" w:rsidRPr="003D64B5" w:rsidRDefault="005A1F78" w:rsidP="005A1F78">
      <w:pPr>
        <w:spacing w:before="120" w:after="120"/>
        <w:rPr>
          <w:rFonts w:ascii="Arial" w:hAnsi="Arial" w:cs="Arial"/>
          <w:sz w:val="20"/>
          <w:szCs w:val="20"/>
        </w:rPr>
      </w:pPr>
    </w:p>
    <w:p w:rsidR="001D58B9" w:rsidRPr="003D64B5" w:rsidRDefault="001D58B9" w:rsidP="00AB4E6D">
      <w:pPr>
        <w:pStyle w:val="Smlouvanadpis4"/>
        <w:numPr>
          <w:ilvl w:val="0"/>
          <w:numId w:val="0"/>
        </w:numPr>
        <w:tabs>
          <w:tab w:val="clear" w:pos="284"/>
        </w:tabs>
        <w:spacing w:before="0" w:after="120"/>
        <w:rPr>
          <w:caps/>
          <w:sz w:val="20"/>
          <w:szCs w:val="20"/>
        </w:rPr>
      </w:pPr>
      <w:r w:rsidRPr="003D64B5">
        <w:rPr>
          <w:sz w:val="20"/>
          <w:szCs w:val="20"/>
        </w:rPr>
        <w:t>II.</w:t>
      </w:r>
      <w:r w:rsidR="00CB7E3F" w:rsidRPr="003D64B5">
        <w:rPr>
          <w:sz w:val="20"/>
          <w:szCs w:val="20"/>
        </w:rPr>
        <w:t xml:space="preserve"> </w:t>
      </w:r>
      <w:r w:rsidRPr="003D64B5">
        <w:rPr>
          <w:caps/>
          <w:sz w:val="20"/>
          <w:szCs w:val="20"/>
        </w:rPr>
        <w:t>Předmět smlouvy</w:t>
      </w:r>
    </w:p>
    <w:p w:rsidR="00BE274B" w:rsidRPr="003D64B5" w:rsidRDefault="0068103E" w:rsidP="00E87192">
      <w:pPr>
        <w:widowControl w:val="0"/>
        <w:numPr>
          <w:ilvl w:val="1"/>
          <w:numId w:val="9"/>
        </w:numPr>
        <w:tabs>
          <w:tab w:val="left" w:pos="426"/>
        </w:tabs>
        <w:suppressAutoHyphens/>
        <w:spacing w:after="120"/>
        <w:jc w:val="both"/>
        <w:rPr>
          <w:rFonts w:ascii="Arial" w:hAnsi="Arial" w:cs="Arial"/>
          <w:sz w:val="20"/>
          <w:szCs w:val="20"/>
        </w:rPr>
      </w:pPr>
      <w:r>
        <w:rPr>
          <w:rFonts w:ascii="Arial" w:hAnsi="Arial" w:cs="Arial"/>
          <w:sz w:val="20"/>
          <w:szCs w:val="20"/>
        </w:rPr>
        <w:t>Na základě této smlouvy se prodávající zavazuje</w:t>
      </w:r>
      <w:r w:rsidR="00EA4E0E" w:rsidRPr="003D64B5">
        <w:rPr>
          <w:rFonts w:ascii="Arial" w:hAnsi="Arial" w:cs="Arial"/>
          <w:sz w:val="20"/>
          <w:szCs w:val="20"/>
        </w:rPr>
        <w:t xml:space="preserve"> dodat kupujícímu</w:t>
      </w:r>
      <w:r w:rsidR="00746EAD" w:rsidRPr="003D64B5">
        <w:rPr>
          <w:rFonts w:ascii="Arial" w:hAnsi="Arial" w:cs="Arial"/>
          <w:sz w:val="20"/>
          <w:szCs w:val="20"/>
        </w:rPr>
        <w:t xml:space="preserve"> </w:t>
      </w:r>
      <w:r w:rsidR="00016C96">
        <w:rPr>
          <w:rFonts w:ascii="Arial" w:hAnsi="Arial" w:cs="Arial"/>
          <w:sz w:val="20"/>
          <w:szCs w:val="20"/>
        </w:rPr>
        <w:t>vybavení</w:t>
      </w:r>
      <w:r w:rsidR="00E87192" w:rsidRPr="00E87192">
        <w:rPr>
          <w:rFonts w:ascii="Arial" w:hAnsi="Arial" w:cs="Arial"/>
          <w:sz w:val="20"/>
          <w:szCs w:val="20"/>
        </w:rPr>
        <w:t xml:space="preserve"> v rámci projektu: </w:t>
      </w:r>
      <w:sdt>
        <w:sdtPr>
          <w:rPr>
            <w:rFonts w:ascii="Arial" w:hAnsi="Arial" w:cs="Arial"/>
            <w:b/>
            <w:sz w:val="20"/>
            <w:szCs w:val="20"/>
          </w:rPr>
          <w:id w:val="1445654149"/>
          <w:placeholder>
            <w:docPart w:val="FB1EB6E6877D48F0A3EC39C9E066B7CA"/>
          </w:placeholder>
        </w:sdtPr>
        <w:sdtEndPr/>
        <w:sdtContent>
          <w:sdt>
            <w:sdtPr>
              <w:rPr>
                <w:rFonts w:ascii="Arial" w:hAnsi="Arial" w:cs="Arial"/>
                <w:b/>
                <w:sz w:val="20"/>
                <w:szCs w:val="20"/>
              </w:rPr>
              <w:id w:val="787086724"/>
              <w:placeholder>
                <w:docPart w:val="955BF06C1D3D4FCC91C73CAFC7EC5F17"/>
              </w:placeholder>
            </w:sdtPr>
            <w:sdtEndPr/>
            <w:sdtContent>
              <w:r w:rsidR="00016C96" w:rsidRPr="00295F96">
                <w:rPr>
                  <w:rFonts w:ascii="Arial" w:hAnsi="Arial" w:cs="Arial"/>
                  <w:b/>
                  <w:sz w:val="20"/>
                  <w:szCs w:val="20"/>
                </w:rPr>
                <w:t>Nábytek do kanceláří ve 3. a 5.NP v budově MěÚ na ulici Zašovská 784 ve Valašském Meziříčí</w:t>
              </w:r>
            </w:sdtContent>
          </w:sdt>
        </w:sdtContent>
      </w:sdt>
      <w:r w:rsidR="00E87192" w:rsidRPr="00E87192">
        <w:rPr>
          <w:rFonts w:ascii="Arial" w:hAnsi="Arial" w:cs="Arial"/>
          <w:i/>
          <w:sz w:val="20"/>
          <w:szCs w:val="20"/>
        </w:rPr>
        <w:t>“</w:t>
      </w:r>
      <w:r w:rsidRPr="00E87192">
        <w:rPr>
          <w:rFonts w:ascii="Arial" w:hAnsi="Arial" w:cs="Arial"/>
          <w:i/>
          <w:sz w:val="20"/>
          <w:szCs w:val="20"/>
        </w:rPr>
        <w:t>,</w:t>
      </w:r>
      <w:r w:rsidRPr="0068103E">
        <w:rPr>
          <w:rFonts w:ascii="Arial" w:hAnsi="Arial" w:cs="Arial"/>
          <w:sz w:val="20"/>
          <w:szCs w:val="20"/>
        </w:rPr>
        <w:t xml:space="preserve"> a to </w:t>
      </w:r>
      <w:r>
        <w:rPr>
          <w:rFonts w:ascii="Arial" w:hAnsi="Arial" w:cs="Arial"/>
          <w:sz w:val="20"/>
          <w:szCs w:val="20"/>
        </w:rPr>
        <w:t xml:space="preserve">v souladu </w:t>
      </w:r>
      <w:r w:rsidRPr="002137BA">
        <w:rPr>
          <w:rFonts w:ascii="Arial" w:hAnsi="Arial" w:cs="Arial"/>
          <w:sz w:val="20"/>
          <w:szCs w:val="20"/>
        </w:rPr>
        <w:t xml:space="preserve">s technickou </w:t>
      </w:r>
      <w:r w:rsidRPr="00D75FE5">
        <w:rPr>
          <w:rFonts w:ascii="Arial" w:hAnsi="Arial" w:cs="Arial"/>
          <w:sz w:val="20"/>
          <w:szCs w:val="20"/>
        </w:rPr>
        <w:t xml:space="preserve">specifikací, </w:t>
      </w:r>
      <w:r w:rsidR="00D75FE5" w:rsidRPr="00D75FE5">
        <w:rPr>
          <w:rFonts w:ascii="Arial" w:hAnsi="Arial" w:cs="Arial"/>
          <w:sz w:val="20"/>
        </w:rPr>
        <w:t xml:space="preserve">která byla zpracována </w:t>
      </w:r>
      <w:r w:rsidR="00D75FE5" w:rsidRPr="00994C24">
        <w:rPr>
          <w:rFonts w:ascii="Arial" w:hAnsi="Arial" w:cs="Arial"/>
          <w:color w:val="000000" w:themeColor="text1"/>
          <w:sz w:val="20"/>
        </w:rPr>
        <w:t>Petrem Zetochou, se sídlem Na Šištotě 200, 757 01 Valašské Meziříčí, IČO 11818492</w:t>
      </w:r>
      <w:r w:rsidR="00E87192">
        <w:rPr>
          <w:rFonts w:ascii="Arial" w:hAnsi="Arial" w:cs="Arial"/>
          <w:sz w:val="20"/>
          <w:szCs w:val="20"/>
        </w:rPr>
        <w:t xml:space="preserve"> </w:t>
      </w:r>
      <w:r w:rsidR="00016C96">
        <w:rPr>
          <w:rFonts w:ascii="Arial" w:hAnsi="Arial" w:cs="Arial"/>
          <w:sz w:val="20"/>
          <w:szCs w:val="20"/>
        </w:rPr>
        <w:t>a s oceněný</w:t>
      </w:r>
      <w:r>
        <w:rPr>
          <w:rFonts w:ascii="Arial" w:hAnsi="Arial" w:cs="Arial"/>
          <w:sz w:val="20"/>
          <w:szCs w:val="20"/>
        </w:rPr>
        <w:t>m položkov</w:t>
      </w:r>
      <w:r w:rsidR="00016C96">
        <w:rPr>
          <w:rFonts w:ascii="Arial" w:hAnsi="Arial" w:cs="Arial"/>
          <w:sz w:val="20"/>
          <w:szCs w:val="20"/>
        </w:rPr>
        <w:t>ým</w:t>
      </w:r>
      <w:r>
        <w:rPr>
          <w:rFonts w:ascii="Arial" w:hAnsi="Arial" w:cs="Arial"/>
          <w:sz w:val="20"/>
          <w:szCs w:val="20"/>
        </w:rPr>
        <w:t xml:space="preserve"> rozpočt</w:t>
      </w:r>
      <w:r w:rsidR="00016C96">
        <w:rPr>
          <w:rFonts w:ascii="Arial" w:hAnsi="Arial" w:cs="Arial"/>
          <w:sz w:val="20"/>
          <w:szCs w:val="20"/>
        </w:rPr>
        <w:t>em</w:t>
      </w:r>
      <w:r>
        <w:rPr>
          <w:rFonts w:ascii="Arial" w:hAnsi="Arial" w:cs="Arial"/>
          <w:sz w:val="20"/>
          <w:szCs w:val="20"/>
        </w:rPr>
        <w:t xml:space="preserve">, který je </w:t>
      </w:r>
      <w:r w:rsidRPr="00016C96">
        <w:rPr>
          <w:rFonts w:ascii="Arial" w:hAnsi="Arial" w:cs="Arial"/>
          <w:i/>
          <w:sz w:val="20"/>
          <w:szCs w:val="20"/>
        </w:rPr>
        <w:t>přílohou č. 1</w:t>
      </w:r>
      <w:r>
        <w:rPr>
          <w:rFonts w:ascii="Arial" w:hAnsi="Arial" w:cs="Arial"/>
          <w:sz w:val="20"/>
          <w:szCs w:val="20"/>
        </w:rPr>
        <w:t xml:space="preserve"> této smlouvy </w:t>
      </w:r>
      <w:r w:rsidR="00BE274B" w:rsidRPr="003D64B5">
        <w:rPr>
          <w:rFonts w:ascii="Arial" w:hAnsi="Arial" w:cs="Arial"/>
          <w:sz w:val="20"/>
          <w:szCs w:val="20"/>
        </w:rPr>
        <w:t>(dále jen „předmět smlouvy“)</w:t>
      </w:r>
      <w:r>
        <w:rPr>
          <w:rFonts w:ascii="Arial" w:hAnsi="Arial" w:cs="Arial"/>
          <w:sz w:val="20"/>
          <w:szCs w:val="20"/>
        </w:rPr>
        <w:t xml:space="preserve">. </w:t>
      </w:r>
      <w:r w:rsidR="00157E5D" w:rsidRPr="003D64B5">
        <w:rPr>
          <w:rFonts w:ascii="Arial" w:hAnsi="Arial" w:cs="Arial"/>
          <w:sz w:val="20"/>
          <w:szCs w:val="20"/>
        </w:rPr>
        <w:t>S</w:t>
      </w:r>
      <w:r w:rsidR="00157E5D" w:rsidRPr="002137BA">
        <w:rPr>
          <w:rFonts w:ascii="Arial" w:hAnsi="Arial" w:cs="Arial"/>
          <w:sz w:val="20"/>
          <w:szCs w:val="20"/>
        </w:rPr>
        <w:t> technic</w:t>
      </w:r>
      <w:r w:rsidR="00F94B72" w:rsidRPr="002137BA">
        <w:rPr>
          <w:rFonts w:ascii="Arial" w:hAnsi="Arial" w:cs="Arial"/>
          <w:sz w:val="20"/>
          <w:szCs w:val="20"/>
        </w:rPr>
        <w:t>kou specifikac</w:t>
      </w:r>
      <w:r w:rsidR="00B82B2A" w:rsidRPr="002137BA">
        <w:rPr>
          <w:rFonts w:ascii="Arial" w:hAnsi="Arial" w:cs="Arial"/>
          <w:sz w:val="20"/>
          <w:szCs w:val="20"/>
        </w:rPr>
        <w:t>í</w:t>
      </w:r>
      <w:r w:rsidRPr="002137BA">
        <w:rPr>
          <w:rFonts w:ascii="Arial" w:hAnsi="Arial" w:cs="Arial"/>
          <w:sz w:val="20"/>
          <w:szCs w:val="20"/>
        </w:rPr>
        <w:t xml:space="preserve"> </w:t>
      </w:r>
      <w:r>
        <w:rPr>
          <w:rFonts w:ascii="Arial" w:hAnsi="Arial" w:cs="Arial"/>
          <w:sz w:val="20"/>
          <w:szCs w:val="20"/>
        </w:rPr>
        <w:t>se prodávající seznámil v rámci zadávacího</w:t>
      </w:r>
      <w:r w:rsidR="00157E5D" w:rsidRPr="003D64B5">
        <w:rPr>
          <w:rFonts w:ascii="Arial" w:hAnsi="Arial" w:cs="Arial"/>
          <w:sz w:val="20"/>
          <w:szCs w:val="20"/>
        </w:rPr>
        <w:t xml:space="preserve"> řízení. </w:t>
      </w:r>
    </w:p>
    <w:p w:rsidR="006D7D2A" w:rsidRPr="003D64B5" w:rsidRDefault="001D58B9" w:rsidP="00AB4E6D">
      <w:pPr>
        <w:widowControl w:val="0"/>
        <w:numPr>
          <w:ilvl w:val="1"/>
          <w:numId w:val="9"/>
        </w:numPr>
        <w:tabs>
          <w:tab w:val="left" w:pos="426"/>
        </w:tabs>
        <w:suppressAutoHyphens/>
        <w:spacing w:after="120"/>
        <w:jc w:val="both"/>
        <w:rPr>
          <w:rFonts w:ascii="Arial" w:hAnsi="Arial" w:cs="Arial"/>
          <w:sz w:val="20"/>
          <w:szCs w:val="20"/>
        </w:rPr>
      </w:pPr>
      <w:r w:rsidRPr="003D64B5">
        <w:rPr>
          <w:rFonts w:ascii="Arial" w:hAnsi="Arial" w:cs="Arial"/>
          <w:sz w:val="20"/>
          <w:szCs w:val="20"/>
        </w:rPr>
        <w:t xml:space="preserve">Nedílnou součástí předmětu smlouvy je </w:t>
      </w:r>
      <w:r w:rsidR="0068103E">
        <w:rPr>
          <w:rFonts w:ascii="Arial" w:hAnsi="Arial" w:cs="Arial"/>
          <w:sz w:val="20"/>
          <w:szCs w:val="20"/>
        </w:rPr>
        <w:t>rovněž</w:t>
      </w:r>
      <w:r w:rsidR="006D7D2A" w:rsidRPr="003D64B5">
        <w:rPr>
          <w:rFonts w:ascii="Arial" w:hAnsi="Arial" w:cs="Arial"/>
          <w:sz w:val="20"/>
          <w:szCs w:val="20"/>
        </w:rPr>
        <w:t xml:space="preserve">: </w:t>
      </w:r>
    </w:p>
    <w:p w:rsidR="00016C96" w:rsidRPr="00295F96" w:rsidRDefault="00016C96" w:rsidP="00016C96">
      <w:pPr>
        <w:widowControl w:val="0"/>
        <w:numPr>
          <w:ilvl w:val="0"/>
          <w:numId w:val="38"/>
        </w:numPr>
        <w:autoSpaceDN w:val="0"/>
        <w:spacing w:before="120"/>
        <w:jc w:val="both"/>
        <w:textAlignment w:val="baseline"/>
        <w:rPr>
          <w:rFonts w:ascii="Arial" w:hAnsi="Arial" w:cs="Arial"/>
          <w:sz w:val="20"/>
        </w:rPr>
      </w:pPr>
      <w:r w:rsidRPr="00295F96">
        <w:rPr>
          <w:rFonts w:ascii="Arial" w:hAnsi="Arial" w:cs="Arial"/>
          <w:sz w:val="20"/>
        </w:rPr>
        <w:t xml:space="preserve">doprava </w:t>
      </w:r>
      <w:r w:rsidR="00D75FE5">
        <w:rPr>
          <w:rFonts w:ascii="Arial" w:hAnsi="Arial" w:cs="Arial"/>
          <w:sz w:val="20"/>
        </w:rPr>
        <w:t xml:space="preserve">předmětu smlouvy </w:t>
      </w:r>
      <w:r w:rsidRPr="00295F96">
        <w:rPr>
          <w:rFonts w:ascii="Arial" w:hAnsi="Arial" w:cs="Arial"/>
          <w:sz w:val="20"/>
        </w:rPr>
        <w:t>do místa plnění, jeho složení, vybalení, kontrola a umístění na místo určené</w:t>
      </w:r>
      <w:r w:rsidR="00C70B1C">
        <w:rPr>
          <w:rFonts w:ascii="Arial" w:hAnsi="Arial" w:cs="Arial"/>
          <w:sz w:val="20"/>
        </w:rPr>
        <w:t xml:space="preserve"> kupujícím</w:t>
      </w:r>
      <w:r w:rsidRPr="00295F96">
        <w:rPr>
          <w:rFonts w:ascii="Arial" w:hAnsi="Arial" w:cs="Arial"/>
          <w:sz w:val="20"/>
        </w:rPr>
        <w:t>,</w:t>
      </w:r>
    </w:p>
    <w:p w:rsidR="00016C96" w:rsidRPr="00295F96" w:rsidRDefault="00016C96" w:rsidP="00016C96">
      <w:pPr>
        <w:widowControl w:val="0"/>
        <w:numPr>
          <w:ilvl w:val="0"/>
          <w:numId w:val="38"/>
        </w:numPr>
        <w:autoSpaceDN w:val="0"/>
        <w:spacing w:before="120"/>
        <w:jc w:val="both"/>
        <w:textAlignment w:val="baseline"/>
        <w:rPr>
          <w:rFonts w:ascii="Arial" w:hAnsi="Arial" w:cs="Arial"/>
          <w:sz w:val="20"/>
        </w:rPr>
      </w:pPr>
      <w:r w:rsidRPr="00295F96">
        <w:rPr>
          <w:rFonts w:ascii="Arial" w:hAnsi="Arial" w:cs="Arial"/>
          <w:sz w:val="20"/>
        </w:rPr>
        <w:t>instalace</w:t>
      </w:r>
      <w:r w:rsidR="00D75FE5">
        <w:rPr>
          <w:rFonts w:ascii="Arial" w:hAnsi="Arial" w:cs="Arial"/>
          <w:sz w:val="20"/>
        </w:rPr>
        <w:t xml:space="preserve"> předmětu smlouvy</w:t>
      </w:r>
      <w:r w:rsidRPr="00295F96">
        <w:rPr>
          <w:rFonts w:ascii="Arial" w:hAnsi="Arial" w:cs="Arial"/>
          <w:sz w:val="20"/>
        </w:rPr>
        <w:t xml:space="preserve">, případně montáž v místě plnění a uvedení do plného provozu, jež zahrnuje jeho odzkoušení a ověření správné funkce, provedení dalších úkonů nutných pro to, aby vybavení plnilo sjednaný či obvyklý účel, </w:t>
      </w:r>
    </w:p>
    <w:p w:rsidR="00016C96" w:rsidRPr="00295F96" w:rsidRDefault="00016C96" w:rsidP="00016C96">
      <w:pPr>
        <w:widowControl w:val="0"/>
        <w:numPr>
          <w:ilvl w:val="0"/>
          <w:numId w:val="38"/>
        </w:numPr>
        <w:autoSpaceDN w:val="0"/>
        <w:spacing w:before="120"/>
        <w:jc w:val="both"/>
        <w:textAlignment w:val="baseline"/>
        <w:rPr>
          <w:rFonts w:ascii="Arial" w:hAnsi="Arial" w:cs="Arial"/>
          <w:sz w:val="20"/>
        </w:rPr>
      </w:pPr>
      <w:r w:rsidRPr="00295F96">
        <w:rPr>
          <w:rFonts w:ascii="Arial" w:hAnsi="Arial" w:cs="Arial"/>
          <w:sz w:val="20"/>
        </w:rPr>
        <w:t>nutno vždy před zahájením výroby ověřit skutečné rozměry prostorů, do kterých m</w:t>
      </w:r>
      <w:r>
        <w:rPr>
          <w:rFonts w:ascii="Arial" w:hAnsi="Arial" w:cs="Arial"/>
          <w:sz w:val="20"/>
        </w:rPr>
        <w:t>á</w:t>
      </w:r>
      <w:r w:rsidRPr="00295F96">
        <w:rPr>
          <w:rFonts w:ascii="Arial" w:hAnsi="Arial" w:cs="Arial"/>
          <w:sz w:val="20"/>
        </w:rPr>
        <w:t xml:space="preserve"> být </w:t>
      </w:r>
      <w:r w:rsidR="00C70B1C">
        <w:rPr>
          <w:rFonts w:ascii="Arial" w:hAnsi="Arial" w:cs="Arial"/>
          <w:sz w:val="20"/>
        </w:rPr>
        <w:t xml:space="preserve">předmět smlouvy </w:t>
      </w:r>
      <w:r w:rsidRPr="00295F96">
        <w:rPr>
          <w:rFonts w:ascii="Arial" w:hAnsi="Arial" w:cs="Arial"/>
          <w:sz w:val="20"/>
        </w:rPr>
        <w:t>instalován,</w:t>
      </w:r>
    </w:p>
    <w:p w:rsidR="00016C96" w:rsidRPr="00295F96" w:rsidRDefault="00016C96" w:rsidP="00016C96">
      <w:pPr>
        <w:widowControl w:val="0"/>
        <w:numPr>
          <w:ilvl w:val="0"/>
          <w:numId w:val="38"/>
        </w:numPr>
        <w:autoSpaceDN w:val="0"/>
        <w:spacing w:before="120" w:after="120"/>
        <w:jc w:val="both"/>
        <w:textAlignment w:val="baseline"/>
        <w:rPr>
          <w:rFonts w:ascii="Arial" w:hAnsi="Arial" w:cs="Arial"/>
          <w:sz w:val="20"/>
        </w:rPr>
      </w:pPr>
      <w:r w:rsidRPr="00295F96">
        <w:rPr>
          <w:rFonts w:ascii="Arial" w:hAnsi="Arial" w:cs="Arial"/>
          <w:sz w:val="20"/>
        </w:rPr>
        <w:t>řádná likvidace a odvoz veškerých obalových materiálů, a odpadů, vzniklých při plnění zakázky</w:t>
      </w:r>
    </w:p>
    <w:p w:rsidR="005D3360" w:rsidRPr="003D76D4" w:rsidRDefault="00BE274B" w:rsidP="00AB4E6D">
      <w:pPr>
        <w:widowControl w:val="0"/>
        <w:numPr>
          <w:ilvl w:val="1"/>
          <w:numId w:val="9"/>
        </w:numPr>
        <w:tabs>
          <w:tab w:val="left" w:pos="426"/>
        </w:tabs>
        <w:suppressAutoHyphens/>
        <w:spacing w:after="120"/>
        <w:jc w:val="both"/>
        <w:rPr>
          <w:rFonts w:ascii="Arial" w:hAnsi="Arial" w:cs="Arial"/>
          <w:sz w:val="20"/>
          <w:szCs w:val="20"/>
        </w:rPr>
      </w:pPr>
      <w:r w:rsidRPr="003D64B5">
        <w:rPr>
          <w:rFonts w:ascii="Arial" w:hAnsi="Arial" w:cs="Arial"/>
          <w:sz w:val="20"/>
          <w:szCs w:val="20"/>
        </w:rPr>
        <w:t xml:space="preserve">Předmět smlouvy </w:t>
      </w:r>
      <w:r w:rsidR="005D3360" w:rsidRPr="003D64B5">
        <w:rPr>
          <w:rFonts w:ascii="Arial" w:hAnsi="Arial" w:cs="Arial"/>
          <w:sz w:val="20"/>
          <w:szCs w:val="20"/>
        </w:rPr>
        <w:t>musí být k okamžiku odevzdání kupujícímu nový, nepoškozený, v množství, jakosti a provedení vyplývajícím z</w:t>
      </w:r>
      <w:r w:rsidR="003D76D4">
        <w:rPr>
          <w:rFonts w:ascii="Arial" w:hAnsi="Arial" w:cs="Arial"/>
          <w:sz w:val="20"/>
          <w:szCs w:val="20"/>
        </w:rPr>
        <w:t> oceněného p</w:t>
      </w:r>
      <w:r w:rsidR="00331BEF" w:rsidRPr="003D76D4">
        <w:rPr>
          <w:rFonts w:ascii="Arial" w:hAnsi="Arial" w:cs="Arial"/>
          <w:sz w:val="20"/>
          <w:szCs w:val="20"/>
        </w:rPr>
        <w:t>oložkového rozpočtu</w:t>
      </w:r>
      <w:r w:rsidR="003D76D4">
        <w:rPr>
          <w:rFonts w:ascii="Arial" w:hAnsi="Arial" w:cs="Arial"/>
          <w:sz w:val="20"/>
          <w:szCs w:val="20"/>
        </w:rPr>
        <w:t xml:space="preserve">, který je </w:t>
      </w:r>
      <w:r w:rsidR="003D76D4" w:rsidRPr="00016C96">
        <w:rPr>
          <w:rFonts w:ascii="Arial" w:hAnsi="Arial" w:cs="Arial"/>
          <w:i/>
          <w:sz w:val="20"/>
          <w:szCs w:val="20"/>
        </w:rPr>
        <w:t>přílohou č. 1</w:t>
      </w:r>
      <w:r w:rsidR="003D76D4">
        <w:rPr>
          <w:rFonts w:ascii="Arial" w:hAnsi="Arial" w:cs="Arial"/>
          <w:sz w:val="20"/>
          <w:szCs w:val="20"/>
        </w:rPr>
        <w:t xml:space="preserve"> smlouvy</w:t>
      </w:r>
      <w:r w:rsidR="005D3360" w:rsidRPr="003D76D4">
        <w:rPr>
          <w:rFonts w:ascii="Arial" w:hAnsi="Arial" w:cs="Arial"/>
          <w:sz w:val="20"/>
          <w:szCs w:val="20"/>
        </w:rPr>
        <w:t xml:space="preserve">. </w:t>
      </w:r>
      <w:r w:rsidR="005D3360" w:rsidRPr="003D76D4">
        <w:rPr>
          <w:rFonts w:ascii="Arial" w:hAnsi="Arial" w:cs="Arial"/>
          <w:sz w:val="20"/>
          <w:szCs w:val="20"/>
        </w:rPr>
        <w:lastRenderedPageBreak/>
        <w:t>Předmět smlouvy musí být dále v takové jakosti a provedení:</w:t>
      </w:r>
    </w:p>
    <w:p w:rsidR="005D3360" w:rsidRPr="003D64B5" w:rsidRDefault="005D3360" w:rsidP="00AB4E6D">
      <w:pPr>
        <w:numPr>
          <w:ilvl w:val="0"/>
          <w:numId w:val="14"/>
        </w:numPr>
        <w:autoSpaceDE w:val="0"/>
        <w:autoSpaceDN w:val="0"/>
        <w:adjustRightInd w:val="0"/>
        <w:spacing w:after="120"/>
        <w:jc w:val="both"/>
        <w:rPr>
          <w:rFonts w:ascii="Arial" w:hAnsi="Arial" w:cs="Arial"/>
          <w:sz w:val="20"/>
          <w:szCs w:val="20"/>
        </w:rPr>
      </w:pPr>
      <w:r w:rsidRPr="003D64B5">
        <w:rPr>
          <w:rFonts w:ascii="Arial" w:hAnsi="Arial" w:cs="Arial"/>
          <w:sz w:val="20"/>
          <w:szCs w:val="20"/>
        </w:rPr>
        <w:t xml:space="preserve">jež odpovídá vlastnostem, které </w:t>
      </w:r>
      <w:r w:rsidR="009750E7" w:rsidRPr="003D64B5">
        <w:rPr>
          <w:rFonts w:ascii="Arial" w:hAnsi="Arial" w:cs="Arial"/>
          <w:sz w:val="20"/>
          <w:szCs w:val="20"/>
        </w:rPr>
        <w:t>p</w:t>
      </w:r>
      <w:r w:rsidRPr="003D64B5">
        <w:rPr>
          <w:rFonts w:ascii="Arial" w:hAnsi="Arial" w:cs="Arial"/>
          <w:sz w:val="20"/>
          <w:szCs w:val="20"/>
        </w:rPr>
        <w:t>rodáva</w:t>
      </w:r>
      <w:r w:rsidR="009750E7" w:rsidRPr="003D64B5">
        <w:rPr>
          <w:rFonts w:ascii="Arial" w:hAnsi="Arial" w:cs="Arial"/>
          <w:sz w:val="20"/>
          <w:szCs w:val="20"/>
        </w:rPr>
        <w:t xml:space="preserve">jící </w:t>
      </w:r>
      <w:r w:rsidRPr="003D64B5">
        <w:rPr>
          <w:rFonts w:ascii="Arial" w:hAnsi="Arial" w:cs="Arial"/>
          <w:sz w:val="20"/>
          <w:szCs w:val="20"/>
        </w:rPr>
        <w:t xml:space="preserve">nebo výrobce popsal nebo které </w:t>
      </w:r>
      <w:r w:rsidR="009750E7" w:rsidRPr="003D64B5">
        <w:rPr>
          <w:rFonts w:ascii="Arial" w:hAnsi="Arial" w:cs="Arial"/>
          <w:sz w:val="20"/>
          <w:szCs w:val="20"/>
        </w:rPr>
        <w:t>k</w:t>
      </w:r>
      <w:r w:rsidRPr="003D64B5">
        <w:rPr>
          <w:rFonts w:ascii="Arial" w:hAnsi="Arial" w:cs="Arial"/>
          <w:sz w:val="20"/>
          <w:szCs w:val="20"/>
        </w:rPr>
        <w:t>upující</w:t>
      </w:r>
      <w:r w:rsidR="009750E7" w:rsidRPr="003D64B5">
        <w:rPr>
          <w:rFonts w:ascii="Arial" w:hAnsi="Arial" w:cs="Arial"/>
          <w:sz w:val="20"/>
          <w:szCs w:val="20"/>
        </w:rPr>
        <w:t xml:space="preserve"> </w:t>
      </w:r>
      <w:r w:rsidRPr="003D64B5">
        <w:rPr>
          <w:rFonts w:ascii="Arial" w:hAnsi="Arial" w:cs="Arial"/>
          <w:sz w:val="20"/>
          <w:szCs w:val="20"/>
        </w:rPr>
        <w:t xml:space="preserve">očekával s ohledem na povahu </w:t>
      </w:r>
      <w:r w:rsidR="009750E7" w:rsidRPr="003D64B5">
        <w:rPr>
          <w:rFonts w:ascii="Arial" w:hAnsi="Arial" w:cs="Arial"/>
          <w:sz w:val="20"/>
          <w:szCs w:val="20"/>
        </w:rPr>
        <w:t>p</w:t>
      </w:r>
      <w:r w:rsidRPr="003D64B5">
        <w:rPr>
          <w:rFonts w:ascii="Arial" w:hAnsi="Arial" w:cs="Arial"/>
          <w:sz w:val="20"/>
          <w:szCs w:val="20"/>
        </w:rPr>
        <w:t xml:space="preserve">ředmětu </w:t>
      </w:r>
      <w:r w:rsidR="009750E7" w:rsidRPr="003D64B5">
        <w:rPr>
          <w:rFonts w:ascii="Arial" w:hAnsi="Arial" w:cs="Arial"/>
          <w:sz w:val="20"/>
          <w:szCs w:val="20"/>
        </w:rPr>
        <w:t>smlouvy</w:t>
      </w:r>
      <w:r w:rsidR="005A533C" w:rsidRPr="003D64B5">
        <w:rPr>
          <w:rFonts w:ascii="Arial" w:hAnsi="Arial" w:cs="Arial"/>
          <w:sz w:val="20"/>
          <w:szCs w:val="20"/>
        </w:rPr>
        <w:t>;</w:t>
      </w:r>
    </w:p>
    <w:p w:rsidR="005D3360" w:rsidRPr="003D64B5" w:rsidRDefault="009750E7" w:rsidP="00AB4E6D">
      <w:pPr>
        <w:numPr>
          <w:ilvl w:val="0"/>
          <w:numId w:val="14"/>
        </w:numPr>
        <w:autoSpaceDE w:val="0"/>
        <w:autoSpaceDN w:val="0"/>
        <w:adjustRightInd w:val="0"/>
        <w:spacing w:after="120"/>
        <w:jc w:val="both"/>
        <w:rPr>
          <w:rFonts w:ascii="Arial" w:hAnsi="Arial" w:cs="Arial"/>
          <w:sz w:val="20"/>
          <w:szCs w:val="20"/>
        </w:rPr>
      </w:pPr>
      <w:r w:rsidRPr="003D64B5">
        <w:rPr>
          <w:rFonts w:ascii="Arial" w:hAnsi="Arial" w:cs="Arial"/>
          <w:sz w:val="20"/>
          <w:szCs w:val="20"/>
        </w:rPr>
        <w:t>jež</w:t>
      </w:r>
      <w:r w:rsidR="005D3360" w:rsidRPr="003D64B5">
        <w:rPr>
          <w:rFonts w:ascii="Arial" w:hAnsi="Arial" w:cs="Arial"/>
          <w:sz w:val="20"/>
          <w:szCs w:val="20"/>
        </w:rPr>
        <w:t xml:space="preserve"> odpovíd</w:t>
      </w:r>
      <w:r w:rsidRPr="003D64B5">
        <w:rPr>
          <w:rFonts w:ascii="Arial" w:hAnsi="Arial" w:cs="Arial"/>
          <w:sz w:val="20"/>
          <w:szCs w:val="20"/>
        </w:rPr>
        <w:t>á</w:t>
      </w:r>
      <w:r w:rsidR="005D3360" w:rsidRPr="003D64B5">
        <w:rPr>
          <w:rFonts w:ascii="Arial" w:hAnsi="Arial" w:cs="Arial"/>
          <w:sz w:val="20"/>
          <w:szCs w:val="20"/>
        </w:rPr>
        <w:t xml:space="preserve"> plněn</w:t>
      </w:r>
      <w:r w:rsidR="00D64580" w:rsidRPr="003D64B5">
        <w:rPr>
          <w:rFonts w:ascii="Arial" w:hAnsi="Arial" w:cs="Arial"/>
          <w:sz w:val="20"/>
          <w:szCs w:val="20"/>
        </w:rPr>
        <w:t>í</w:t>
      </w:r>
      <w:r w:rsidR="005D3360" w:rsidRPr="003D64B5">
        <w:rPr>
          <w:rFonts w:ascii="Arial" w:hAnsi="Arial" w:cs="Arial"/>
          <w:sz w:val="20"/>
          <w:szCs w:val="20"/>
        </w:rPr>
        <w:t xml:space="preserve"> nabídnutému prodávajíc</w:t>
      </w:r>
      <w:r w:rsidRPr="003D64B5">
        <w:rPr>
          <w:rFonts w:ascii="Arial" w:hAnsi="Arial" w:cs="Arial"/>
          <w:sz w:val="20"/>
          <w:szCs w:val="20"/>
        </w:rPr>
        <w:t>ím</w:t>
      </w:r>
      <w:r w:rsidR="005D3360" w:rsidRPr="003D64B5">
        <w:rPr>
          <w:rFonts w:ascii="Arial" w:hAnsi="Arial" w:cs="Arial"/>
          <w:sz w:val="20"/>
          <w:szCs w:val="20"/>
        </w:rPr>
        <w:t xml:space="preserve"> v</w:t>
      </w:r>
      <w:r w:rsidRPr="003D64B5">
        <w:rPr>
          <w:rFonts w:ascii="Arial" w:hAnsi="Arial" w:cs="Arial"/>
          <w:sz w:val="20"/>
          <w:szCs w:val="20"/>
        </w:rPr>
        <w:t> </w:t>
      </w:r>
      <w:r w:rsidR="005D3360" w:rsidRPr="003D64B5">
        <w:rPr>
          <w:rFonts w:ascii="Arial" w:hAnsi="Arial" w:cs="Arial"/>
          <w:sz w:val="20"/>
          <w:szCs w:val="20"/>
        </w:rPr>
        <w:t>nabídce</w:t>
      </w:r>
      <w:r w:rsidRPr="003D64B5">
        <w:rPr>
          <w:rFonts w:ascii="Arial" w:hAnsi="Arial" w:cs="Arial"/>
          <w:sz w:val="20"/>
          <w:szCs w:val="20"/>
        </w:rPr>
        <w:t xml:space="preserve"> </w:t>
      </w:r>
      <w:r w:rsidR="005D3360" w:rsidRPr="003D64B5">
        <w:rPr>
          <w:rFonts w:ascii="Arial" w:hAnsi="Arial" w:cs="Arial"/>
          <w:sz w:val="20"/>
          <w:szCs w:val="20"/>
        </w:rPr>
        <w:t>podané</w:t>
      </w:r>
      <w:r w:rsidR="00BD23CE">
        <w:rPr>
          <w:rFonts w:ascii="Arial" w:hAnsi="Arial" w:cs="Arial"/>
          <w:sz w:val="20"/>
          <w:szCs w:val="20"/>
        </w:rPr>
        <w:t xml:space="preserve"> v zadávacím řízení</w:t>
      </w:r>
      <w:r w:rsidR="005D3360" w:rsidRPr="003D64B5">
        <w:rPr>
          <w:rFonts w:ascii="Arial" w:hAnsi="Arial" w:cs="Arial"/>
          <w:sz w:val="20"/>
          <w:szCs w:val="20"/>
        </w:rPr>
        <w:t xml:space="preserve">, na jehož základě je </w:t>
      </w:r>
      <w:r w:rsidRPr="003D64B5">
        <w:rPr>
          <w:rFonts w:ascii="Arial" w:hAnsi="Arial" w:cs="Arial"/>
          <w:sz w:val="20"/>
          <w:szCs w:val="20"/>
        </w:rPr>
        <w:t xml:space="preserve">tato </w:t>
      </w:r>
      <w:r w:rsidR="005D3360" w:rsidRPr="003D64B5">
        <w:rPr>
          <w:rFonts w:ascii="Arial" w:hAnsi="Arial" w:cs="Arial"/>
          <w:sz w:val="20"/>
          <w:szCs w:val="20"/>
        </w:rPr>
        <w:t>smlouva uzavřena;</w:t>
      </w:r>
    </w:p>
    <w:p w:rsidR="005D3360" w:rsidRPr="003D64B5" w:rsidRDefault="005D3360" w:rsidP="00AB4E6D">
      <w:pPr>
        <w:numPr>
          <w:ilvl w:val="0"/>
          <w:numId w:val="14"/>
        </w:numPr>
        <w:autoSpaceDE w:val="0"/>
        <w:autoSpaceDN w:val="0"/>
        <w:adjustRightInd w:val="0"/>
        <w:spacing w:after="120"/>
        <w:jc w:val="both"/>
        <w:rPr>
          <w:rFonts w:ascii="Arial" w:hAnsi="Arial" w:cs="Arial"/>
          <w:sz w:val="20"/>
          <w:szCs w:val="20"/>
        </w:rPr>
      </w:pPr>
      <w:r w:rsidRPr="003D64B5">
        <w:rPr>
          <w:rFonts w:ascii="Arial" w:hAnsi="Arial" w:cs="Arial"/>
          <w:sz w:val="20"/>
          <w:szCs w:val="20"/>
        </w:rPr>
        <w:t>jež se hodí k účelu vyplývaj</w:t>
      </w:r>
      <w:r w:rsidR="009750E7" w:rsidRPr="003D64B5">
        <w:rPr>
          <w:rFonts w:ascii="Arial" w:hAnsi="Arial" w:cs="Arial"/>
          <w:sz w:val="20"/>
          <w:szCs w:val="20"/>
        </w:rPr>
        <w:t>í</w:t>
      </w:r>
      <w:r w:rsidRPr="003D64B5">
        <w:rPr>
          <w:rFonts w:ascii="Arial" w:hAnsi="Arial" w:cs="Arial"/>
          <w:sz w:val="20"/>
          <w:szCs w:val="20"/>
        </w:rPr>
        <w:t>c</w:t>
      </w:r>
      <w:r w:rsidR="009750E7" w:rsidRPr="003D64B5">
        <w:rPr>
          <w:rFonts w:ascii="Arial" w:hAnsi="Arial" w:cs="Arial"/>
          <w:sz w:val="20"/>
          <w:szCs w:val="20"/>
        </w:rPr>
        <w:t>í</w:t>
      </w:r>
      <w:r w:rsidRPr="003D64B5">
        <w:rPr>
          <w:rFonts w:ascii="Arial" w:hAnsi="Arial" w:cs="Arial"/>
          <w:sz w:val="20"/>
          <w:szCs w:val="20"/>
        </w:rPr>
        <w:t>mu z</w:t>
      </w:r>
      <w:r w:rsidR="009750E7" w:rsidRPr="003D64B5">
        <w:rPr>
          <w:rFonts w:ascii="Arial" w:hAnsi="Arial" w:cs="Arial"/>
          <w:sz w:val="20"/>
          <w:szCs w:val="20"/>
        </w:rPr>
        <w:t xml:space="preserve"> této </w:t>
      </w:r>
      <w:r w:rsidRPr="003D64B5">
        <w:rPr>
          <w:rFonts w:ascii="Arial" w:hAnsi="Arial" w:cs="Arial"/>
          <w:sz w:val="20"/>
          <w:szCs w:val="20"/>
        </w:rPr>
        <w:t>smlouvy;</w:t>
      </w:r>
    </w:p>
    <w:p w:rsidR="005D3360" w:rsidRPr="003D64B5" w:rsidRDefault="005D3360" w:rsidP="00AB4E6D">
      <w:pPr>
        <w:numPr>
          <w:ilvl w:val="0"/>
          <w:numId w:val="14"/>
        </w:numPr>
        <w:autoSpaceDE w:val="0"/>
        <w:autoSpaceDN w:val="0"/>
        <w:adjustRightInd w:val="0"/>
        <w:spacing w:after="120"/>
        <w:jc w:val="both"/>
        <w:rPr>
          <w:rFonts w:ascii="Arial" w:hAnsi="Arial" w:cs="Arial"/>
          <w:sz w:val="20"/>
          <w:szCs w:val="20"/>
        </w:rPr>
      </w:pPr>
      <w:r w:rsidRPr="003D64B5">
        <w:rPr>
          <w:rFonts w:ascii="Arial" w:hAnsi="Arial" w:cs="Arial"/>
          <w:sz w:val="20"/>
          <w:szCs w:val="20"/>
        </w:rPr>
        <w:t xml:space="preserve">jež vyhovuje požadavkům </w:t>
      </w:r>
      <w:r w:rsidR="00173C20" w:rsidRPr="003D64B5">
        <w:rPr>
          <w:rFonts w:ascii="Arial" w:hAnsi="Arial" w:cs="Arial"/>
          <w:sz w:val="20"/>
          <w:szCs w:val="20"/>
        </w:rPr>
        <w:t>příslušných</w:t>
      </w:r>
      <w:r w:rsidRPr="003D64B5">
        <w:rPr>
          <w:rFonts w:ascii="Arial" w:hAnsi="Arial" w:cs="Arial"/>
          <w:sz w:val="20"/>
          <w:szCs w:val="20"/>
        </w:rPr>
        <w:t xml:space="preserve"> právních předpisů platných a účinných ke dni</w:t>
      </w:r>
      <w:r w:rsidR="009750E7" w:rsidRPr="003D64B5">
        <w:rPr>
          <w:rFonts w:ascii="Arial" w:hAnsi="Arial" w:cs="Arial"/>
          <w:sz w:val="20"/>
          <w:szCs w:val="20"/>
        </w:rPr>
        <w:t xml:space="preserve"> </w:t>
      </w:r>
      <w:r w:rsidR="003D76D4">
        <w:rPr>
          <w:rFonts w:ascii="Arial" w:hAnsi="Arial" w:cs="Arial"/>
          <w:sz w:val="20"/>
          <w:szCs w:val="20"/>
        </w:rPr>
        <w:t>odevzdání</w:t>
      </w:r>
      <w:r w:rsidRPr="003D64B5">
        <w:rPr>
          <w:rFonts w:ascii="Arial" w:hAnsi="Arial" w:cs="Arial"/>
          <w:sz w:val="20"/>
          <w:szCs w:val="20"/>
        </w:rPr>
        <w:t xml:space="preserve"> </w:t>
      </w:r>
      <w:r w:rsidR="009750E7" w:rsidRPr="003D64B5">
        <w:rPr>
          <w:rFonts w:ascii="Arial" w:hAnsi="Arial" w:cs="Arial"/>
          <w:sz w:val="20"/>
          <w:szCs w:val="20"/>
        </w:rPr>
        <w:t>p</w:t>
      </w:r>
      <w:r w:rsidRPr="003D64B5">
        <w:rPr>
          <w:rFonts w:ascii="Arial" w:hAnsi="Arial" w:cs="Arial"/>
          <w:sz w:val="20"/>
          <w:szCs w:val="20"/>
        </w:rPr>
        <w:t xml:space="preserve">ředmětu </w:t>
      </w:r>
      <w:r w:rsidR="009750E7" w:rsidRPr="003D64B5">
        <w:rPr>
          <w:rFonts w:ascii="Arial" w:hAnsi="Arial" w:cs="Arial"/>
          <w:sz w:val="20"/>
          <w:szCs w:val="20"/>
        </w:rPr>
        <w:t>smlouvy</w:t>
      </w:r>
      <w:r w:rsidRPr="003D64B5">
        <w:rPr>
          <w:rFonts w:ascii="Arial" w:hAnsi="Arial" w:cs="Arial"/>
          <w:sz w:val="20"/>
          <w:szCs w:val="20"/>
        </w:rPr>
        <w:t xml:space="preserve"> </w:t>
      </w:r>
      <w:r w:rsidR="009750E7" w:rsidRPr="003D64B5">
        <w:rPr>
          <w:rFonts w:ascii="Arial" w:hAnsi="Arial" w:cs="Arial"/>
          <w:sz w:val="20"/>
          <w:szCs w:val="20"/>
        </w:rPr>
        <w:t>k</w:t>
      </w:r>
      <w:r w:rsidRPr="003D64B5">
        <w:rPr>
          <w:rFonts w:ascii="Arial" w:hAnsi="Arial" w:cs="Arial"/>
          <w:sz w:val="20"/>
          <w:szCs w:val="20"/>
        </w:rPr>
        <w:t>upuj</w:t>
      </w:r>
      <w:r w:rsidR="009750E7" w:rsidRPr="003D64B5">
        <w:rPr>
          <w:rFonts w:ascii="Arial" w:hAnsi="Arial" w:cs="Arial"/>
          <w:sz w:val="20"/>
          <w:szCs w:val="20"/>
        </w:rPr>
        <w:t>í</w:t>
      </w:r>
      <w:r w:rsidRPr="003D64B5">
        <w:rPr>
          <w:rFonts w:ascii="Arial" w:hAnsi="Arial" w:cs="Arial"/>
          <w:sz w:val="20"/>
          <w:szCs w:val="20"/>
        </w:rPr>
        <w:t>c</w:t>
      </w:r>
      <w:r w:rsidR="009750E7" w:rsidRPr="003D64B5">
        <w:rPr>
          <w:rFonts w:ascii="Arial" w:hAnsi="Arial" w:cs="Arial"/>
          <w:sz w:val="20"/>
          <w:szCs w:val="20"/>
        </w:rPr>
        <w:t>í</w:t>
      </w:r>
      <w:r w:rsidRPr="003D64B5">
        <w:rPr>
          <w:rFonts w:ascii="Arial" w:hAnsi="Arial" w:cs="Arial"/>
          <w:sz w:val="20"/>
          <w:szCs w:val="20"/>
        </w:rPr>
        <w:t>mu;</w:t>
      </w:r>
    </w:p>
    <w:p w:rsidR="002137BA" w:rsidRDefault="005D3360" w:rsidP="002137BA">
      <w:pPr>
        <w:numPr>
          <w:ilvl w:val="0"/>
          <w:numId w:val="14"/>
        </w:numPr>
        <w:autoSpaceDE w:val="0"/>
        <w:autoSpaceDN w:val="0"/>
        <w:adjustRightInd w:val="0"/>
        <w:spacing w:after="120"/>
        <w:ind w:left="1077" w:hanging="357"/>
        <w:jc w:val="both"/>
        <w:rPr>
          <w:rFonts w:ascii="Arial" w:hAnsi="Arial" w:cs="Arial"/>
          <w:sz w:val="20"/>
          <w:szCs w:val="20"/>
        </w:rPr>
      </w:pPr>
      <w:r w:rsidRPr="003D64B5">
        <w:rPr>
          <w:rFonts w:ascii="Arial" w:hAnsi="Arial" w:cs="Arial"/>
          <w:sz w:val="20"/>
          <w:szCs w:val="20"/>
        </w:rPr>
        <w:t>jež vyhovuje požadavkům příslušných t</w:t>
      </w:r>
      <w:r w:rsidRPr="002137BA">
        <w:rPr>
          <w:rFonts w:ascii="Arial" w:hAnsi="Arial" w:cs="Arial"/>
          <w:sz w:val="20"/>
          <w:szCs w:val="20"/>
        </w:rPr>
        <w:t>echnických norem platných a účinných ke dni</w:t>
      </w:r>
      <w:r w:rsidR="009750E7" w:rsidRPr="002137BA">
        <w:rPr>
          <w:rFonts w:ascii="Arial" w:hAnsi="Arial" w:cs="Arial"/>
          <w:sz w:val="20"/>
          <w:szCs w:val="20"/>
        </w:rPr>
        <w:t xml:space="preserve"> </w:t>
      </w:r>
      <w:r w:rsidRPr="002137BA">
        <w:rPr>
          <w:rFonts w:ascii="Arial" w:hAnsi="Arial" w:cs="Arial"/>
          <w:sz w:val="20"/>
          <w:szCs w:val="20"/>
        </w:rPr>
        <w:t xml:space="preserve">odevzdání </w:t>
      </w:r>
      <w:r w:rsidR="009750E7" w:rsidRPr="002137BA">
        <w:rPr>
          <w:rFonts w:ascii="Arial" w:hAnsi="Arial" w:cs="Arial"/>
          <w:sz w:val="20"/>
          <w:szCs w:val="20"/>
        </w:rPr>
        <w:t>p</w:t>
      </w:r>
      <w:r w:rsidRPr="002137BA">
        <w:rPr>
          <w:rFonts w:ascii="Arial" w:hAnsi="Arial" w:cs="Arial"/>
          <w:sz w:val="20"/>
          <w:szCs w:val="20"/>
        </w:rPr>
        <w:t xml:space="preserve">ředmětu </w:t>
      </w:r>
      <w:r w:rsidR="009750E7" w:rsidRPr="002137BA">
        <w:rPr>
          <w:rFonts w:ascii="Arial" w:hAnsi="Arial" w:cs="Arial"/>
          <w:sz w:val="20"/>
          <w:szCs w:val="20"/>
        </w:rPr>
        <w:t>smlouvy</w:t>
      </w:r>
      <w:r w:rsidRPr="002137BA">
        <w:rPr>
          <w:rFonts w:ascii="Arial" w:hAnsi="Arial" w:cs="Arial"/>
          <w:sz w:val="20"/>
          <w:szCs w:val="20"/>
        </w:rPr>
        <w:t xml:space="preserve"> </w:t>
      </w:r>
      <w:r w:rsidR="009750E7" w:rsidRPr="002137BA">
        <w:rPr>
          <w:rFonts w:ascii="Arial" w:hAnsi="Arial" w:cs="Arial"/>
          <w:sz w:val="20"/>
          <w:szCs w:val="20"/>
        </w:rPr>
        <w:t>kupujícímu</w:t>
      </w:r>
      <w:r w:rsidRPr="002137BA">
        <w:rPr>
          <w:rFonts w:ascii="Arial" w:hAnsi="Arial" w:cs="Arial"/>
          <w:sz w:val="20"/>
          <w:szCs w:val="20"/>
        </w:rPr>
        <w:t>.</w:t>
      </w:r>
    </w:p>
    <w:p w:rsidR="002137BA" w:rsidRPr="002137BA" w:rsidRDefault="002137BA" w:rsidP="002137BA">
      <w:pPr>
        <w:pStyle w:val="Odstavecseseznamem"/>
        <w:numPr>
          <w:ilvl w:val="1"/>
          <w:numId w:val="9"/>
        </w:numPr>
        <w:autoSpaceDE w:val="0"/>
        <w:autoSpaceDN w:val="0"/>
        <w:adjustRightInd w:val="0"/>
        <w:spacing w:after="120"/>
        <w:jc w:val="both"/>
        <w:rPr>
          <w:rFonts w:ascii="Arial" w:hAnsi="Arial" w:cs="Arial"/>
          <w:sz w:val="20"/>
          <w:szCs w:val="20"/>
        </w:rPr>
      </w:pPr>
      <w:r w:rsidRPr="002137BA">
        <w:rPr>
          <w:rFonts w:ascii="Arial" w:hAnsi="Arial" w:cs="Arial"/>
          <w:sz w:val="20"/>
          <w:szCs w:val="20"/>
        </w:rPr>
        <w:t>Prodávající je povinen dodat kupujícímu pouze takový předmět smlouvy, který splňuje veškeré požadavky kupujícího na jeho použití kupujícím a který zároveň vyhovuje platným a účinným právním předpisům a technickým normám. Dojde-li ke změně právních předpisů nebo technických norem, je prodávající povinen zajistit, aby předmět smlouvy splňoval požadavky stanovené právními předpisy a technickými normami v platném a účinném znění ke dni odevzdání předmětu smlouvy kupujícímu.</w:t>
      </w:r>
    </w:p>
    <w:p w:rsidR="0068103E" w:rsidRPr="002137BA" w:rsidRDefault="0068103E" w:rsidP="002137BA">
      <w:pPr>
        <w:pStyle w:val="Odstavecseseznamem"/>
        <w:numPr>
          <w:ilvl w:val="1"/>
          <w:numId w:val="9"/>
        </w:numPr>
        <w:autoSpaceDE w:val="0"/>
        <w:autoSpaceDN w:val="0"/>
        <w:adjustRightInd w:val="0"/>
        <w:spacing w:after="120"/>
        <w:jc w:val="both"/>
        <w:rPr>
          <w:rFonts w:ascii="Arial" w:hAnsi="Arial" w:cs="Arial"/>
          <w:sz w:val="20"/>
          <w:szCs w:val="20"/>
        </w:rPr>
      </w:pPr>
      <w:r w:rsidRPr="002137BA">
        <w:rPr>
          <w:rFonts w:ascii="Arial" w:hAnsi="Arial" w:cs="Arial"/>
          <w:sz w:val="20"/>
          <w:szCs w:val="20"/>
        </w:rPr>
        <w:t xml:space="preserve">Prodávající splní předmět smlouvy bezvadným dodáním předmětu smlouvy a jeho předáním kupujícímu. </w:t>
      </w:r>
    </w:p>
    <w:p w:rsidR="002137BA" w:rsidRDefault="0068103E" w:rsidP="002137BA">
      <w:pPr>
        <w:widowControl w:val="0"/>
        <w:numPr>
          <w:ilvl w:val="1"/>
          <w:numId w:val="9"/>
        </w:numPr>
        <w:tabs>
          <w:tab w:val="left" w:pos="426"/>
        </w:tabs>
        <w:suppressAutoHyphens/>
        <w:spacing w:after="120"/>
        <w:jc w:val="both"/>
        <w:rPr>
          <w:rFonts w:ascii="Arial" w:hAnsi="Arial" w:cs="Arial"/>
          <w:sz w:val="20"/>
          <w:szCs w:val="20"/>
        </w:rPr>
      </w:pPr>
      <w:r w:rsidRPr="0068103E">
        <w:rPr>
          <w:rFonts w:ascii="Arial" w:hAnsi="Arial" w:cs="Arial"/>
          <w:sz w:val="20"/>
          <w:szCs w:val="20"/>
        </w:rPr>
        <w:t xml:space="preserve">Kupující se zavazuje řádně dodaný předmět smlouvy převzít a zaplatit prodávajícímu kupní cenu. </w:t>
      </w:r>
    </w:p>
    <w:p w:rsidR="00016C96" w:rsidRDefault="00DF3E9F" w:rsidP="002137BA">
      <w:pPr>
        <w:widowControl w:val="0"/>
        <w:numPr>
          <w:ilvl w:val="1"/>
          <w:numId w:val="9"/>
        </w:numPr>
        <w:tabs>
          <w:tab w:val="left" w:pos="426"/>
        </w:tabs>
        <w:suppressAutoHyphens/>
        <w:spacing w:after="120"/>
        <w:jc w:val="both"/>
        <w:rPr>
          <w:rFonts w:ascii="Arial" w:hAnsi="Arial" w:cs="Arial"/>
          <w:sz w:val="20"/>
          <w:szCs w:val="20"/>
        </w:rPr>
      </w:pPr>
      <w:r w:rsidRPr="002137BA">
        <w:rPr>
          <w:rFonts w:ascii="Arial" w:hAnsi="Arial" w:cs="Arial"/>
          <w:sz w:val="20"/>
          <w:szCs w:val="20"/>
        </w:rPr>
        <w:t>Prodávající</w:t>
      </w:r>
      <w:r w:rsidR="0068103E" w:rsidRPr="002137BA">
        <w:rPr>
          <w:rFonts w:ascii="Arial" w:hAnsi="Arial" w:cs="Arial"/>
          <w:sz w:val="20"/>
          <w:szCs w:val="20"/>
        </w:rPr>
        <w:t xml:space="preserve"> prohlašuje, že se před podpisem seznámil s technickou specifikací a předmět smlouvy splní tak, aby mohl být řádně používán k účelu, k němuž je určen, přičemž si není vědom žádných </w:t>
      </w:r>
      <w:r w:rsidR="002137BA" w:rsidRPr="002137BA">
        <w:rPr>
          <w:rFonts w:ascii="Arial" w:hAnsi="Arial" w:cs="Arial"/>
          <w:sz w:val="20"/>
          <w:szCs w:val="20"/>
        </w:rPr>
        <w:t xml:space="preserve">překážek, které by mu bránily v poskytnutí sjednaného plnění v souladu s touto smlouvou. </w:t>
      </w:r>
    </w:p>
    <w:p w:rsidR="002137BA" w:rsidRPr="002137BA" w:rsidRDefault="002137BA" w:rsidP="002137BA">
      <w:pPr>
        <w:widowControl w:val="0"/>
        <w:tabs>
          <w:tab w:val="left" w:pos="426"/>
        </w:tabs>
        <w:suppressAutoHyphens/>
        <w:spacing w:after="120"/>
        <w:ind w:left="360"/>
        <w:jc w:val="both"/>
        <w:rPr>
          <w:rFonts w:ascii="Arial" w:hAnsi="Arial" w:cs="Arial"/>
          <w:sz w:val="20"/>
          <w:szCs w:val="20"/>
        </w:rPr>
      </w:pPr>
    </w:p>
    <w:p w:rsidR="00EF30E5" w:rsidRPr="003D64B5" w:rsidRDefault="001D58B9" w:rsidP="00EF30E5">
      <w:pPr>
        <w:pStyle w:val="Smlouvanadpis4"/>
        <w:numPr>
          <w:ilvl w:val="0"/>
          <w:numId w:val="0"/>
        </w:numPr>
        <w:tabs>
          <w:tab w:val="clear" w:pos="284"/>
        </w:tabs>
        <w:spacing w:before="0" w:after="120"/>
        <w:rPr>
          <w:caps/>
          <w:sz w:val="20"/>
          <w:szCs w:val="20"/>
        </w:rPr>
      </w:pPr>
      <w:r w:rsidRPr="003D64B5">
        <w:rPr>
          <w:caps/>
          <w:sz w:val="20"/>
          <w:szCs w:val="20"/>
        </w:rPr>
        <w:t>III.</w:t>
      </w:r>
      <w:r w:rsidR="00CB7E3F" w:rsidRPr="003D64B5">
        <w:rPr>
          <w:caps/>
          <w:sz w:val="20"/>
          <w:szCs w:val="20"/>
        </w:rPr>
        <w:t xml:space="preserve"> </w:t>
      </w:r>
      <w:r w:rsidR="00CC47A5" w:rsidRPr="003D64B5">
        <w:rPr>
          <w:caps/>
          <w:sz w:val="20"/>
          <w:szCs w:val="20"/>
        </w:rPr>
        <w:t>Lhůta a misto</w:t>
      </w:r>
      <w:r w:rsidRPr="003D64B5">
        <w:rPr>
          <w:caps/>
          <w:sz w:val="20"/>
          <w:szCs w:val="20"/>
        </w:rPr>
        <w:t xml:space="preserve"> pLNĚNÍ</w:t>
      </w:r>
    </w:p>
    <w:p w:rsidR="00EF30E5" w:rsidRDefault="00EF30E5" w:rsidP="00AB4E6D">
      <w:pPr>
        <w:widowControl w:val="0"/>
        <w:numPr>
          <w:ilvl w:val="1"/>
          <w:numId w:val="10"/>
        </w:numPr>
        <w:tabs>
          <w:tab w:val="left" w:pos="426"/>
        </w:tabs>
        <w:suppressAutoHyphens/>
        <w:spacing w:after="120"/>
        <w:jc w:val="both"/>
        <w:rPr>
          <w:rFonts w:ascii="Arial" w:hAnsi="Arial" w:cs="Arial"/>
          <w:sz w:val="20"/>
          <w:szCs w:val="20"/>
        </w:rPr>
      </w:pPr>
      <w:r>
        <w:rPr>
          <w:rFonts w:ascii="Arial" w:hAnsi="Arial" w:cs="Arial"/>
          <w:sz w:val="20"/>
          <w:szCs w:val="20"/>
        </w:rPr>
        <w:t xml:space="preserve">Lhůta plnění: </w:t>
      </w:r>
    </w:p>
    <w:p w:rsidR="00EF30E5" w:rsidRDefault="00EF30E5" w:rsidP="00085A7E">
      <w:pPr>
        <w:widowControl w:val="0"/>
        <w:tabs>
          <w:tab w:val="left" w:pos="426"/>
        </w:tabs>
        <w:suppressAutoHyphens/>
        <w:spacing w:after="120"/>
        <w:ind w:left="2832" w:hanging="1764"/>
        <w:jc w:val="both"/>
        <w:rPr>
          <w:rFonts w:ascii="Arial" w:hAnsi="Arial" w:cs="Arial"/>
          <w:sz w:val="20"/>
          <w:szCs w:val="20"/>
        </w:rPr>
      </w:pPr>
      <w:r>
        <w:rPr>
          <w:rFonts w:ascii="Arial" w:hAnsi="Arial" w:cs="Arial"/>
          <w:sz w:val="20"/>
          <w:szCs w:val="20"/>
        </w:rPr>
        <w:t xml:space="preserve">Termín zahájení: </w:t>
      </w:r>
      <w:r>
        <w:rPr>
          <w:rFonts w:ascii="Arial" w:hAnsi="Arial" w:cs="Arial"/>
          <w:sz w:val="20"/>
          <w:szCs w:val="20"/>
        </w:rPr>
        <w:tab/>
      </w:r>
      <w:r w:rsidRPr="00295F96">
        <w:rPr>
          <w:rFonts w:ascii="Arial" w:hAnsi="Arial" w:cs="Arial"/>
          <w:sz w:val="20"/>
        </w:rPr>
        <w:t xml:space="preserve">na základě výzvy </w:t>
      </w:r>
      <w:r w:rsidR="00085A7E">
        <w:rPr>
          <w:rFonts w:ascii="Arial" w:hAnsi="Arial" w:cs="Arial"/>
          <w:sz w:val="20"/>
        </w:rPr>
        <w:t xml:space="preserve">kupujícího nejdříve </w:t>
      </w:r>
      <w:r>
        <w:rPr>
          <w:rFonts w:ascii="Arial" w:hAnsi="Arial" w:cs="Arial"/>
          <w:sz w:val="20"/>
        </w:rPr>
        <w:t xml:space="preserve">do </w:t>
      </w:r>
      <w:r w:rsidRPr="00295F96">
        <w:rPr>
          <w:rFonts w:ascii="Arial" w:hAnsi="Arial" w:cs="Arial"/>
          <w:sz w:val="20"/>
        </w:rPr>
        <w:t xml:space="preserve">3 dnů </w:t>
      </w:r>
      <w:r>
        <w:rPr>
          <w:rFonts w:ascii="Arial" w:hAnsi="Arial" w:cs="Arial"/>
          <w:sz w:val="20"/>
        </w:rPr>
        <w:t>ode dne účinnosti smlouvy</w:t>
      </w:r>
    </w:p>
    <w:p w:rsidR="00A15461" w:rsidRDefault="00A15461" w:rsidP="00AB4E6D">
      <w:pPr>
        <w:widowControl w:val="0"/>
        <w:numPr>
          <w:ilvl w:val="1"/>
          <w:numId w:val="10"/>
        </w:numPr>
        <w:tabs>
          <w:tab w:val="left" w:pos="426"/>
        </w:tabs>
        <w:suppressAutoHyphens/>
        <w:spacing w:after="120"/>
        <w:jc w:val="both"/>
        <w:rPr>
          <w:rFonts w:ascii="Arial" w:hAnsi="Arial" w:cs="Arial"/>
          <w:sz w:val="20"/>
          <w:szCs w:val="20"/>
        </w:rPr>
      </w:pPr>
      <w:r w:rsidRPr="00A15461">
        <w:rPr>
          <w:rFonts w:ascii="Arial" w:hAnsi="Arial" w:cs="Arial"/>
          <w:sz w:val="20"/>
          <w:szCs w:val="20"/>
        </w:rPr>
        <w:t>Smluvní strany se do</w:t>
      </w:r>
      <w:r w:rsidR="0062355C">
        <w:rPr>
          <w:rFonts w:ascii="Arial" w:hAnsi="Arial" w:cs="Arial"/>
          <w:sz w:val="20"/>
          <w:szCs w:val="20"/>
        </w:rPr>
        <w:t xml:space="preserve">hodly, že </w:t>
      </w:r>
      <w:r w:rsidR="00EF30E5">
        <w:rPr>
          <w:rFonts w:ascii="Arial" w:hAnsi="Arial" w:cs="Arial"/>
          <w:sz w:val="20"/>
          <w:szCs w:val="20"/>
        </w:rPr>
        <w:t>samotná realizace v budově MěÚ bude rozdělena na dvě etapy:</w:t>
      </w:r>
    </w:p>
    <w:p w:rsidR="00EF30E5" w:rsidRPr="002137BA" w:rsidRDefault="00EF30E5" w:rsidP="00EF30E5">
      <w:pPr>
        <w:widowControl w:val="0"/>
        <w:tabs>
          <w:tab w:val="left" w:pos="426"/>
        </w:tabs>
        <w:suppressAutoHyphens/>
        <w:spacing w:after="120"/>
        <w:ind w:left="360"/>
        <w:jc w:val="both"/>
        <w:rPr>
          <w:rFonts w:ascii="Arial" w:hAnsi="Arial" w:cs="Arial"/>
          <w:sz w:val="20"/>
          <w:szCs w:val="20"/>
        </w:rPr>
      </w:pPr>
    </w:p>
    <w:p w:rsidR="00016C96" w:rsidRDefault="00016C96" w:rsidP="00016C96">
      <w:pPr>
        <w:pStyle w:val="Odstavecseseznamem"/>
        <w:numPr>
          <w:ilvl w:val="0"/>
          <w:numId w:val="39"/>
        </w:numPr>
        <w:rPr>
          <w:rFonts w:ascii="Arial" w:hAnsi="Arial" w:cs="Arial"/>
          <w:sz w:val="20"/>
          <w:szCs w:val="20"/>
        </w:rPr>
      </w:pPr>
      <w:r w:rsidRPr="002137BA">
        <w:rPr>
          <w:rFonts w:ascii="Arial" w:hAnsi="Arial" w:cs="Arial"/>
          <w:b/>
          <w:sz w:val="20"/>
          <w:szCs w:val="20"/>
        </w:rPr>
        <w:t>Etapa -</w:t>
      </w:r>
      <w:r w:rsidRPr="002137BA">
        <w:rPr>
          <w:rFonts w:ascii="Arial" w:hAnsi="Arial" w:cs="Arial"/>
          <w:sz w:val="20"/>
          <w:szCs w:val="20"/>
        </w:rPr>
        <w:t xml:space="preserve"> </w:t>
      </w:r>
      <w:r w:rsidRPr="00016C96">
        <w:rPr>
          <w:rFonts w:ascii="Arial" w:hAnsi="Arial" w:cs="Arial"/>
          <w:sz w:val="20"/>
          <w:szCs w:val="20"/>
        </w:rPr>
        <w:t xml:space="preserve">kanc. 304, 305 a 308 – 310- (předpoklad  květen 2026 – na základě ukončení stavebních prací probíhajících v místě plnění)  </w:t>
      </w:r>
    </w:p>
    <w:p w:rsidR="00EF30E5" w:rsidRDefault="00EF30E5" w:rsidP="00EF30E5">
      <w:pPr>
        <w:pStyle w:val="Odsazen1"/>
        <w:spacing w:after="60"/>
        <w:ind w:left="720"/>
        <w:rPr>
          <w:rFonts w:ascii="Arial" w:hAnsi="Arial" w:cs="Arial"/>
          <w:color w:val="auto"/>
          <w:sz w:val="20"/>
          <w:u w:val="single"/>
        </w:rPr>
      </w:pPr>
    </w:p>
    <w:p w:rsidR="00EF30E5" w:rsidRDefault="00EF30E5" w:rsidP="00EF30E5">
      <w:pPr>
        <w:pStyle w:val="Odsazen1"/>
        <w:spacing w:after="60"/>
        <w:ind w:left="720"/>
        <w:rPr>
          <w:rFonts w:ascii="Arial" w:hAnsi="Arial" w:cs="Arial"/>
          <w:color w:val="auto"/>
          <w:sz w:val="20"/>
        </w:rPr>
      </w:pPr>
      <w:r w:rsidRPr="00295F96">
        <w:rPr>
          <w:rFonts w:ascii="Arial" w:hAnsi="Arial" w:cs="Arial"/>
          <w:color w:val="auto"/>
          <w:sz w:val="20"/>
          <w:u w:val="single"/>
        </w:rPr>
        <w:t>Výroba:</w:t>
      </w:r>
      <w:r>
        <w:rPr>
          <w:rFonts w:ascii="Arial" w:hAnsi="Arial" w:cs="Arial"/>
          <w:color w:val="auto"/>
          <w:sz w:val="20"/>
        </w:rPr>
        <w:t xml:space="preserve"> do 45 dnů ode dne zahájení plnění</w:t>
      </w:r>
    </w:p>
    <w:p w:rsidR="00EF30E5" w:rsidRDefault="00EF30E5" w:rsidP="00EF30E5">
      <w:pPr>
        <w:pStyle w:val="Odsazen1"/>
        <w:spacing w:after="60"/>
        <w:ind w:left="720"/>
        <w:rPr>
          <w:rFonts w:ascii="Arial" w:hAnsi="Arial" w:cs="Arial"/>
          <w:color w:val="auto"/>
          <w:sz w:val="20"/>
        </w:rPr>
      </w:pPr>
      <w:r>
        <w:rPr>
          <w:rFonts w:ascii="Arial" w:hAnsi="Arial" w:cs="Arial"/>
          <w:color w:val="auto"/>
          <w:sz w:val="20"/>
        </w:rPr>
        <w:br/>
      </w:r>
      <w:r w:rsidRPr="00295F96">
        <w:rPr>
          <w:rFonts w:ascii="Arial" w:hAnsi="Arial" w:cs="Arial"/>
          <w:sz w:val="20"/>
          <w:u w:val="single"/>
        </w:rPr>
        <w:t>Instalace v místě plnění:</w:t>
      </w:r>
      <w:r w:rsidRPr="00295F96">
        <w:rPr>
          <w:rFonts w:ascii="Arial" w:hAnsi="Arial" w:cs="Arial"/>
          <w:b/>
          <w:sz w:val="20"/>
        </w:rPr>
        <w:t xml:space="preserve"> </w:t>
      </w:r>
      <w:r>
        <w:rPr>
          <w:rFonts w:ascii="Arial" w:hAnsi="Arial" w:cs="Arial"/>
          <w:color w:val="auto"/>
          <w:sz w:val="20"/>
        </w:rPr>
        <w:t xml:space="preserve">do 5 dnů ode dne dokončení výroby </w:t>
      </w:r>
    </w:p>
    <w:p w:rsidR="00EF30E5" w:rsidRDefault="00EF30E5" w:rsidP="00EF30E5">
      <w:pPr>
        <w:pStyle w:val="Odsazen1"/>
        <w:spacing w:after="60"/>
        <w:rPr>
          <w:rFonts w:ascii="Arial" w:hAnsi="Arial" w:cs="Arial"/>
          <w:color w:val="auto"/>
          <w:sz w:val="20"/>
        </w:rPr>
      </w:pPr>
    </w:p>
    <w:p w:rsidR="00EF30E5" w:rsidRPr="00EF30E5" w:rsidRDefault="00EF30E5" w:rsidP="00EF30E5">
      <w:pPr>
        <w:pStyle w:val="Odstavecseseznamem"/>
        <w:numPr>
          <w:ilvl w:val="0"/>
          <w:numId w:val="39"/>
        </w:numPr>
        <w:rPr>
          <w:rFonts w:ascii="Arial" w:hAnsi="Arial" w:cs="Arial"/>
          <w:sz w:val="20"/>
          <w:szCs w:val="20"/>
        </w:rPr>
      </w:pPr>
      <w:r w:rsidRPr="008D6666">
        <w:rPr>
          <w:rFonts w:ascii="Arial" w:hAnsi="Arial" w:cs="Arial"/>
          <w:b/>
          <w:sz w:val="20"/>
        </w:rPr>
        <w:t>Etapa</w:t>
      </w:r>
      <w:r w:rsidRPr="00EF30E5">
        <w:rPr>
          <w:rFonts w:ascii="Arial" w:hAnsi="Arial" w:cs="Arial"/>
          <w:sz w:val="20"/>
        </w:rPr>
        <w:t xml:space="preserve"> - </w:t>
      </w:r>
      <w:r w:rsidRPr="00EF30E5">
        <w:rPr>
          <w:rFonts w:ascii="Arial" w:hAnsi="Arial" w:cs="Arial"/>
          <w:sz w:val="20"/>
          <w:szCs w:val="20"/>
        </w:rPr>
        <w:t xml:space="preserve">kanc. 501 – 508 (předpoklad říjen 2026 - na základě ukončení stavebních prací probíhajících v místě plnění) </w:t>
      </w:r>
    </w:p>
    <w:p w:rsidR="00EF30E5" w:rsidRDefault="00EF30E5" w:rsidP="00EF30E5">
      <w:pPr>
        <w:pStyle w:val="Odsazen1"/>
        <w:spacing w:after="60"/>
        <w:ind w:left="708"/>
        <w:rPr>
          <w:rFonts w:ascii="Arial" w:hAnsi="Arial" w:cs="Arial"/>
          <w:color w:val="auto"/>
          <w:sz w:val="20"/>
        </w:rPr>
      </w:pPr>
    </w:p>
    <w:p w:rsidR="00EF30E5" w:rsidRDefault="00EF30E5" w:rsidP="00EF30E5">
      <w:pPr>
        <w:pStyle w:val="Odsazen1"/>
        <w:spacing w:after="60"/>
        <w:ind w:left="720"/>
        <w:rPr>
          <w:rFonts w:ascii="Arial" w:hAnsi="Arial" w:cs="Arial"/>
          <w:color w:val="auto"/>
          <w:sz w:val="20"/>
        </w:rPr>
      </w:pPr>
      <w:r w:rsidRPr="00295F96">
        <w:rPr>
          <w:rFonts w:ascii="Arial" w:hAnsi="Arial" w:cs="Arial"/>
          <w:color w:val="auto"/>
          <w:sz w:val="20"/>
          <w:u w:val="single"/>
        </w:rPr>
        <w:t>Výroba:</w:t>
      </w:r>
      <w:r>
        <w:rPr>
          <w:rFonts w:ascii="Arial" w:hAnsi="Arial" w:cs="Arial"/>
          <w:color w:val="auto"/>
          <w:sz w:val="20"/>
        </w:rPr>
        <w:t xml:space="preserve"> do 45 dnů ode dne výzvy </w:t>
      </w:r>
      <w:r w:rsidR="00085A7E">
        <w:rPr>
          <w:rFonts w:ascii="Arial" w:hAnsi="Arial" w:cs="Arial"/>
          <w:color w:val="auto"/>
          <w:sz w:val="20"/>
        </w:rPr>
        <w:t>kupujícího</w:t>
      </w:r>
    </w:p>
    <w:p w:rsidR="00085A7E" w:rsidRDefault="00085A7E" w:rsidP="00EF30E5">
      <w:pPr>
        <w:pStyle w:val="Odsazen1"/>
        <w:spacing w:after="60"/>
        <w:ind w:left="720"/>
        <w:rPr>
          <w:rFonts w:ascii="Arial" w:hAnsi="Arial" w:cs="Arial"/>
          <w:color w:val="auto"/>
          <w:sz w:val="20"/>
        </w:rPr>
      </w:pPr>
    </w:p>
    <w:p w:rsidR="00EF30E5" w:rsidRDefault="00EF30E5" w:rsidP="00EF30E5">
      <w:pPr>
        <w:pStyle w:val="Odsazen1"/>
        <w:spacing w:after="60"/>
        <w:ind w:left="720"/>
        <w:rPr>
          <w:rFonts w:ascii="Arial" w:hAnsi="Arial" w:cs="Arial"/>
          <w:color w:val="auto"/>
          <w:sz w:val="20"/>
        </w:rPr>
      </w:pPr>
      <w:r w:rsidRPr="00295F96">
        <w:rPr>
          <w:rFonts w:ascii="Arial" w:hAnsi="Arial" w:cs="Arial"/>
          <w:color w:val="auto"/>
          <w:sz w:val="20"/>
          <w:u w:val="single"/>
        </w:rPr>
        <w:t>Instalace v místě plnění:</w:t>
      </w:r>
      <w:r>
        <w:rPr>
          <w:rFonts w:ascii="Arial" w:hAnsi="Arial" w:cs="Arial"/>
          <w:color w:val="auto"/>
          <w:sz w:val="20"/>
        </w:rPr>
        <w:t xml:space="preserve"> do 5 dnů ode dne dokončení výroby</w:t>
      </w:r>
    </w:p>
    <w:p w:rsidR="00016C96" w:rsidRDefault="00016C96" w:rsidP="00016C96">
      <w:pPr>
        <w:pStyle w:val="Odstavecseseznamem"/>
        <w:widowControl w:val="0"/>
        <w:tabs>
          <w:tab w:val="left" w:pos="426"/>
        </w:tabs>
        <w:suppressAutoHyphens/>
        <w:spacing w:after="120"/>
        <w:ind w:left="720"/>
        <w:jc w:val="both"/>
        <w:rPr>
          <w:rFonts w:ascii="Arial" w:hAnsi="Arial" w:cs="Arial"/>
          <w:sz w:val="20"/>
          <w:szCs w:val="20"/>
        </w:rPr>
      </w:pPr>
    </w:p>
    <w:p w:rsidR="00B73B87" w:rsidRPr="00EF30E5" w:rsidRDefault="00B73B87" w:rsidP="00EF30E5">
      <w:pPr>
        <w:pStyle w:val="Odstavecseseznamem"/>
        <w:numPr>
          <w:ilvl w:val="0"/>
          <w:numId w:val="35"/>
        </w:numPr>
        <w:spacing w:after="120"/>
        <w:ind w:left="357" w:hanging="357"/>
        <w:jc w:val="both"/>
        <w:rPr>
          <w:rFonts w:ascii="Arial" w:hAnsi="Arial" w:cs="Arial"/>
          <w:sz w:val="20"/>
          <w:szCs w:val="20"/>
        </w:rPr>
      </w:pPr>
      <w:r w:rsidRPr="00B73B87">
        <w:rPr>
          <w:rFonts w:ascii="Arial" w:hAnsi="Arial" w:cs="Arial"/>
          <w:sz w:val="20"/>
          <w:szCs w:val="20"/>
        </w:rPr>
        <w:t xml:space="preserve">Přesný termín dodávky a </w:t>
      </w:r>
      <w:r w:rsidR="00EF30E5">
        <w:rPr>
          <w:rFonts w:ascii="Arial" w:hAnsi="Arial" w:cs="Arial"/>
          <w:sz w:val="20"/>
          <w:szCs w:val="20"/>
        </w:rPr>
        <w:t>montáže</w:t>
      </w:r>
      <w:r w:rsidRPr="00B73B87">
        <w:rPr>
          <w:rFonts w:ascii="Arial" w:hAnsi="Arial" w:cs="Arial"/>
          <w:sz w:val="20"/>
          <w:szCs w:val="20"/>
        </w:rPr>
        <w:t xml:space="preserve"> předmětu smlouvy je prodávající povinen v dostatečném předstihu (min. 5 pracovníc</w:t>
      </w:r>
      <w:r w:rsidR="00EF30E5">
        <w:rPr>
          <w:rFonts w:ascii="Arial" w:hAnsi="Arial" w:cs="Arial"/>
          <w:sz w:val="20"/>
          <w:szCs w:val="20"/>
        </w:rPr>
        <w:t xml:space="preserve">h dnů před dodávkou) dohodnout se zástupcem </w:t>
      </w:r>
      <w:r w:rsidR="008D6666">
        <w:rPr>
          <w:rFonts w:ascii="Arial" w:hAnsi="Arial" w:cs="Arial"/>
          <w:sz w:val="20"/>
          <w:szCs w:val="20"/>
        </w:rPr>
        <w:t>objednatele.</w:t>
      </w:r>
      <w:r w:rsidRPr="00EF30E5">
        <w:rPr>
          <w:rFonts w:ascii="Arial" w:hAnsi="Arial" w:cs="Arial"/>
          <w:sz w:val="20"/>
          <w:szCs w:val="20"/>
        </w:rPr>
        <w:t xml:space="preserve"> </w:t>
      </w:r>
    </w:p>
    <w:p w:rsidR="00EF30E5" w:rsidRDefault="00EF30E5" w:rsidP="00EF30E5">
      <w:pPr>
        <w:pStyle w:val="Odsazen1"/>
        <w:numPr>
          <w:ilvl w:val="0"/>
          <w:numId w:val="35"/>
        </w:numPr>
        <w:spacing w:after="60"/>
        <w:rPr>
          <w:rFonts w:ascii="Arial" w:hAnsi="Arial" w:cs="Arial"/>
          <w:color w:val="auto"/>
          <w:sz w:val="20"/>
        </w:rPr>
      </w:pPr>
      <w:r>
        <w:rPr>
          <w:rFonts w:ascii="Arial" w:hAnsi="Arial" w:cs="Arial"/>
          <w:color w:val="auto"/>
          <w:sz w:val="20"/>
        </w:rPr>
        <w:lastRenderedPageBreak/>
        <w:t xml:space="preserve">Kupující </w:t>
      </w:r>
      <w:r w:rsidRPr="003A176E">
        <w:rPr>
          <w:rFonts w:ascii="Arial" w:hAnsi="Arial" w:cs="Arial"/>
          <w:color w:val="auto"/>
          <w:sz w:val="20"/>
        </w:rPr>
        <w:t>si vyhrazuje právo koordinovat termíny plnění s dalšími zakázkami realizovanými v místě plnění.</w:t>
      </w:r>
      <w:r>
        <w:rPr>
          <w:rFonts w:ascii="Arial" w:hAnsi="Arial" w:cs="Arial"/>
          <w:color w:val="auto"/>
          <w:sz w:val="20"/>
        </w:rPr>
        <w:t xml:space="preserve"> Zároveň si kupující vyhrazuje právo upravit předpokládaný termín pro zahájení 2. etapy s ohledem na případné prodloužení etapy 1. </w:t>
      </w:r>
    </w:p>
    <w:p w:rsidR="00EF30E5" w:rsidRDefault="00EF30E5" w:rsidP="00EF30E5">
      <w:pPr>
        <w:pStyle w:val="Odsazen1"/>
        <w:numPr>
          <w:ilvl w:val="0"/>
          <w:numId w:val="35"/>
        </w:numPr>
        <w:spacing w:after="60"/>
        <w:rPr>
          <w:rFonts w:ascii="Arial" w:hAnsi="Arial" w:cs="Arial"/>
          <w:color w:val="auto"/>
          <w:sz w:val="20"/>
        </w:rPr>
      </w:pPr>
      <w:r>
        <w:rPr>
          <w:rFonts w:ascii="Arial" w:hAnsi="Arial" w:cs="Arial"/>
          <w:color w:val="auto"/>
          <w:sz w:val="20"/>
        </w:rPr>
        <w:t xml:space="preserve">Prodávající </w:t>
      </w:r>
      <w:r w:rsidRPr="00295F96">
        <w:rPr>
          <w:rFonts w:ascii="Arial" w:hAnsi="Arial" w:cs="Arial"/>
          <w:color w:val="auto"/>
          <w:sz w:val="20"/>
        </w:rPr>
        <w:t xml:space="preserve">před zahájením plnění předloží </w:t>
      </w:r>
      <w:r>
        <w:rPr>
          <w:rFonts w:ascii="Arial" w:hAnsi="Arial" w:cs="Arial"/>
          <w:color w:val="auto"/>
          <w:sz w:val="20"/>
        </w:rPr>
        <w:t>kupujícímu</w:t>
      </w:r>
      <w:r w:rsidRPr="00295F96">
        <w:rPr>
          <w:rFonts w:ascii="Arial" w:hAnsi="Arial" w:cs="Arial"/>
          <w:color w:val="auto"/>
          <w:sz w:val="20"/>
        </w:rPr>
        <w:t xml:space="preserve"> podrobný harmonogram plnění, který bude </w:t>
      </w:r>
      <w:r>
        <w:rPr>
          <w:rFonts w:ascii="Arial" w:hAnsi="Arial" w:cs="Arial"/>
          <w:color w:val="auto"/>
          <w:sz w:val="20"/>
        </w:rPr>
        <w:t>prodávajícím</w:t>
      </w:r>
      <w:r w:rsidRPr="00295F96">
        <w:rPr>
          <w:rFonts w:ascii="Arial" w:hAnsi="Arial" w:cs="Arial"/>
          <w:color w:val="auto"/>
          <w:sz w:val="20"/>
        </w:rPr>
        <w:t xml:space="preserve"> odsouhlasen.</w:t>
      </w:r>
    </w:p>
    <w:p w:rsidR="00AB4E6D" w:rsidRPr="00EF30E5" w:rsidRDefault="00A619DD" w:rsidP="00F83472">
      <w:pPr>
        <w:pStyle w:val="Odsazen1"/>
        <w:widowControl w:val="0"/>
        <w:numPr>
          <w:ilvl w:val="0"/>
          <w:numId w:val="35"/>
        </w:numPr>
        <w:tabs>
          <w:tab w:val="left" w:pos="426"/>
        </w:tabs>
        <w:spacing w:after="120"/>
        <w:rPr>
          <w:rFonts w:ascii="Arial" w:hAnsi="Arial" w:cs="Arial"/>
          <w:sz w:val="20"/>
        </w:rPr>
      </w:pPr>
      <w:r w:rsidRPr="00EF30E5">
        <w:rPr>
          <w:rFonts w:ascii="Arial" w:hAnsi="Arial" w:cs="Arial"/>
          <w:sz w:val="20"/>
        </w:rPr>
        <w:t xml:space="preserve">Místem plnění je </w:t>
      </w:r>
      <w:r w:rsidR="00EF30E5" w:rsidRPr="00295F96">
        <w:rPr>
          <w:rFonts w:ascii="Arial" w:hAnsi="Arial" w:cs="Arial"/>
          <w:color w:val="auto"/>
          <w:sz w:val="20"/>
        </w:rPr>
        <w:t>3. a 5.NP v budově MěÚ na ulici Zašovská, č. p. 784, 757 01 Valašské Meziříčí</w:t>
      </w:r>
      <w:r w:rsidR="00EF30E5">
        <w:rPr>
          <w:rFonts w:ascii="Arial" w:hAnsi="Arial" w:cs="Arial"/>
          <w:color w:val="auto"/>
          <w:sz w:val="20"/>
        </w:rPr>
        <w:t>.</w:t>
      </w:r>
    </w:p>
    <w:p w:rsidR="00EF30E5" w:rsidRPr="00EF30E5" w:rsidRDefault="00EF30E5" w:rsidP="00EF30E5">
      <w:pPr>
        <w:pStyle w:val="Odsazen1"/>
        <w:widowControl w:val="0"/>
        <w:tabs>
          <w:tab w:val="left" w:pos="426"/>
        </w:tabs>
        <w:spacing w:after="120"/>
        <w:ind w:left="360"/>
        <w:rPr>
          <w:rFonts w:ascii="Arial" w:hAnsi="Arial" w:cs="Arial"/>
          <w:sz w:val="20"/>
        </w:rPr>
      </w:pPr>
    </w:p>
    <w:p w:rsidR="001D58B9" w:rsidRPr="003D64B5" w:rsidRDefault="001D58B9" w:rsidP="00AB4E6D">
      <w:pPr>
        <w:pStyle w:val="Smlouvanadpis4"/>
        <w:numPr>
          <w:ilvl w:val="0"/>
          <w:numId w:val="0"/>
        </w:numPr>
        <w:tabs>
          <w:tab w:val="clear" w:pos="284"/>
        </w:tabs>
        <w:spacing w:before="0" w:after="120"/>
        <w:rPr>
          <w:caps/>
          <w:sz w:val="20"/>
          <w:szCs w:val="20"/>
        </w:rPr>
      </w:pPr>
      <w:r w:rsidRPr="003D64B5">
        <w:rPr>
          <w:sz w:val="20"/>
          <w:szCs w:val="20"/>
        </w:rPr>
        <w:t>IV.</w:t>
      </w:r>
      <w:r w:rsidR="000B1FB5" w:rsidRPr="003D64B5">
        <w:rPr>
          <w:sz w:val="20"/>
          <w:szCs w:val="20"/>
        </w:rPr>
        <w:t xml:space="preserve"> </w:t>
      </w:r>
      <w:r w:rsidRPr="003D64B5">
        <w:rPr>
          <w:caps/>
          <w:sz w:val="20"/>
          <w:szCs w:val="20"/>
        </w:rPr>
        <w:t>KUPNÍ CENA</w:t>
      </w:r>
    </w:p>
    <w:p w:rsidR="00157E5D" w:rsidRPr="003D64B5" w:rsidRDefault="001D58B9" w:rsidP="00AB4E6D">
      <w:pPr>
        <w:widowControl w:val="0"/>
        <w:numPr>
          <w:ilvl w:val="1"/>
          <w:numId w:val="11"/>
        </w:numPr>
        <w:tabs>
          <w:tab w:val="left" w:pos="426"/>
        </w:tabs>
        <w:suppressAutoHyphens/>
        <w:spacing w:after="120"/>
        <w:jc w:val="both"/>
        <w:rPr>
          <w:rFonts w:ascii="Arial" w:hAnsi="Arial" w:cs="Arial"/>
          <w:sz w:val="20"/>
          <w:szCs w:val="20"/>
        </w:rPr>
      </w:pPr>
      <w:r w:rsidRPr="003D64B5">
        <w:rPr>
          <w:rFonts w:ascii="Arial" w:hAnsi="Arial" w:cs="Arial"/>
          <w:sz w:val="20"/>
          <w:szCs w:val="20"/>
        </w:rPr>
        <w:t xml:space="preserve">Smluvní strany sjednávají </w:t>
      </w:r>
      <w:r w:rsidR="00E944B4" w:rsidRPr="003D64B5">
        <w:rPr>
          <w:rFonts w:ascii="Arial" w:hAnsi="Arial" w:cs="Arial"/>
          <w:sz w:val="20"/>
          <w:szCs w:val="20"/>
        </w:rPr>
        <w:t xml:space="preserve">kupní </w:t>
      </w:r>
      <w:r w:rsidRPr="003D64B5">
        <w:rPr>
          <w:rFonts w:ascii="Arial" w:hAnsi="Arial" w:cs="Arial"/>
          <w:sz w:val="20"/>
          <w:szCs w:val="20"/>
        </w:rPr>
        <w:t>cenu za předmět smlouvy specifikovaný v článku II. této smlouvy v</w:t>
      </w:r>
      <w:r w:rsidR="000606FB" w:rsidRPr="003D64B5">
        <w:rPr>
          <w:rFonts w:ascii="Arial" w:hAnsi="Arial" w:cs="Arial"/>
          <w:sz w:val="20"/>
          <w:szCs w:val="20"/>
        </w:rPr>
        <w:t xml:space="preserve"> celkové</w:t>
      </w:r>
      <w:r w:rsidRPr="003D64B5">
        <w:rPr>
          <w:rFonts w:ascii="Arial" w:hAnsi="Arial" w:cs="Arial"/>
          <w:sz w:val="20"/>
          <w:szCs w:val="20"/>
        </w:rPr>
        <w:t xml:space="preserve"> výši: </w:t>
      </w:r>
    </w:p>
    <w:p w:rsidR="00157E5D" w:rsidRPr="003D64B5" w:rsidRDefault="00157E5D" w:rsidP="00AB4E6D">
      <w:pPr>
        <w:widowControl w:val="0"/>
        <w:tabs>
          <w:tab w:val="left" w:pos="426"/>
        </w:tabs>
        <w:suppressAutoHyphens/>
        <w:spacing w:after="120"/>
        <w:jc w:val="both"/>
        <w:rPr>
          <w:rFonts w:ascii="Arial" w:hAnsi="Arial" w:cs="Arial"/>
          <w:b/>
          <w:sz w:val="20"/>
          <w:szCs w:val="20"/>
        </w:rPr>
      </w:pPr>
      <w:r w:rsidRPr="003D64B5">
        <w:rPr>
          <w:rFonts w:ascii="Arial" w:hAnsi="Arial" w:cs="Arial"/>
          <w:b/>
          <w:sz w:val="20"/>
          <w:szCs w:val="20"/>
        </w:rPr>
        <w:tab/>
      </w:r>
      <w:r w:rsidRPr="003D64B5">
        <w:rPr>
          <w:rFonts w:ascii="Arial" w:hAnsi="Arial" w:cs="Arial"/>
          <w:b/>
          <w:sz w:val="20"/>
          <w:szCs w:val="20"/>
        </w:rPr>
        <w:tab/>
      </w:r>
      <w:r w:rsidRPr="003D64B5">
        <w:rPr>
          <w:rFonts w:ascii="Arial" w:hAnsi="Arial" w:cs="Arial"/>
          <w:b/>
          <w:sz w:val="20"/>
          <w:szCs w:val="20"/>
        </w:rPr>
        <w:tab/>
        <w:t>Cena bez DPH</w:t>
      </w:r>
      <w:r w:rsidRPr="003D64B5">
        <w:rPr>
          <w:rFonts w:ascii="Arial" w:hAnsi="Arial" w:cs="Arial"/>
          <w:b/>
          <w:sz w:val="20"/>
          <w:szCs w:val="20"/>
        </w:rPr>
        <w:tab/>
      </w:r>
      <w:r w:rsidRPr="003D64B5">
        <w:rPr>
          <w:rFonts w:ascii="Arial" w:hAnsi="Arial" w:cs="Arial"/>
          <w:b/>
          <w:sz w:val="20"/>
          <w:szCs w:val="20"/>
        </w:rPr>
        <w:tab/>
      </w:r>
      <w:r w:rsidRPr="003D64B5">
        <w:rPr>
          <w:rFonts w:ascii="Arial" w:hAnsi="Arial" w:cs="Arial"/>
          <w:b/>
          <w:sz w:val="20"/>
          <w:szCs w:val="20"/>
        </w:rPr>
        <w:tab/>
      </w:r>
      <w:r w:rsidRPr="003D64B5">
        <w:rPr>
          <w:rFonts w:ascii="Arial" w:hAnsi="Arial" w:cs="Arial"/>
          <w:b/>
          <w:sz w:val="20"/>
          <w:szCs w:val="20"/>
        </w:rPr>
        <w:tab/>
        <w:t>Kč</w:t>
      </w:r>
    </w:p>
    <w:p w:rsidR="00157E5D" w:rsidRPr="003D64B5" w:rsidRDefault="00864CE7" w:rsidP="00AB4E6D">
      <w:pPr>
        <w:widowControl w:val="0"/>
        <w:tabs>
          <w:tab w:val="left" w:pos="426"/>
        </w:tabs>
        <w:suppressAutoHyphens/>
        <w:spacing w:after="120"/>
        <w:jc w:val="both"/>
        <w:rPr>
          <w:rFonts w:ascii="Arial" w:hAnsi="Arial" w:cs="Arial"/>
          <w:b/>
          <w:sz w:val="20"/>
          <w:szCs w:val="20"/>
        </w:rPr>
      </w:pPr>
      <w:r w:rsidRPr="003D64B5">
        <w:rPr>
          <w:rFonts w:ascii="Arial" w:hAnsi="Arial" w:cs="Arial"/>
          <w:b/>
          <w:sz w:val="20"/>
          <w:szCs w:val="20"/>
        </w:rPr>
        <w:tab/>
      </w:r>
      <w:r w:rsidRPr="003D64B5">
        <w:rPr>
          <w:rFonts w:ascii="Arial" w:hAnsi="Arial" w:cs="Arial"/>
          <w:b/>
          <w:sz w:val="20"/>
          <w:szCs w:val="20"/>
        </w:rPr>
        <w:tab/>
      </w:r>
      <w:r w:rsidRPr="003D64B5">
        <w:rPr>
          <w:rFonts w:ascii="Arial" w:hAnsi="Arial" w:cs="Arial"/>
          <w:b/>
          <w:sz w:val="20"/>
          <w:szCs w:val="20"/>
        </w:rPr>
        <w:tab/>
      </w:r>
      <w:r w:rsidR="00157E5D" w:rsidRPr="003D64B5">
        <w:rPr>
          <w:rFonts w:ascii="Arial" w:hAnsi="Arial" w:cs="Arial"/>
          <w:b/>
          <w:sz w:val="20"/>
          <w:szCs w:val="20"/>
        </w:rPr>
        <w:t>DPH</w:t>
      </w:r>
      <w:r w:rsidR="00157E5D" w:rsidRPr="003D64B5">
        <w:rPr>
          <w:rFonts w:ascii="Arial" w:hAnsi="Arial" w:cs="Arial"/>
          <w:b/>
          <w:sz w:val="20"/>
          <w:szCs w:val="20"/>
        </w:rPr>
        <w:tab/>
      </w:r>
      <w:r w:rsidR="00157E5D" w:rsidRPr="003D64B5">
        <w:rPr>
          <w:rFonts w:ascii="Arial" w:hAnsi="Arial" w:cs="Arial"/>
          <w:b/>
          <w:sz w:val="20"/>
          <w:szCs w:val="20"/>
        </w:rPr>
        <w:tab/>
      </w:r>
      <w:r w:rsidR="00157E5D" w:rsidRPr="003D64B5">
        <w:rPr>
          <w:rFonts w:ascii="Arial" w:hAnsi="Arial" w:cs="Arial"/>
          <w:b/>
          <w:sz w:val="20"/>
          <w:szCs w:val="20"/>
        </w:rPr>
        <w:tab/>
      </w:r>
      <w:r w:rsidR="00157E5D" w:rsidRPr="003D64B5">
        <w:rPr>
          <w:rFonts w:ascii="Arial" w:hAnsi="Arial" w:cs="Arial"/>
          <w:b/>
          <w:sz w:val="20"/>
          <w:szCs w:val="20"/>
        </w:rPr>
        <w:tab/>
      </w:r>
      <w:r w:rsidR="00157E5D" w:rsidRPr="003D64B5">
        <w:rPr>
          <w:rFonts w:ascii="Arial" w:hAnsi="Arial" w:cs="Arial"/>
          <w:b/>
          <w:sz w:val="20"/>
          <w:szCs w:val="20"/>
        </w:rPr>
        <w:tab/>
        <w:t>Kč</w:t>
      </w:r>
    </w:p>
    <w:p w:rsidR="00157E5D" w:rsidRPr="003D64B5" w:rsidRDefault="00864CE7" w:rsidP="00AB4E6D">
      <w:pPr>
        <w:widowControl w:val="0"/>
        <w:tabs>
          <w:tab w:val="left" w:pos="426"/>
        </w:tabs>
        <w:suppressAutoHyphens/>
        <w:spacing w:after="120"/>
        <w:jc w:val="both"/>
        <w:rPr>
          <w:rFonts w:ascii="Arial" w:hAnsi="Arial" w:cs="Arial"/>
          <w:b/>
          <w:sz w:val="20"/>
          <w:szCs w:val="20"/>
        </w:rPr>
      </w:pPr>
      <w:r w:rsidRPr="003D64B5">
        <w:rPr>
          <w:rFonts w:ascii="Arial" w:hAnsi="Arial" w:cs="Arial"/>
          <w:b/>
          <w:sz w:val="20"/>
          <w:szCs w:val="20"/>
        </w:rPr>
        <w:tab/>
      </w:r>
      <w:r w:rsidRPr="003D64B5">
        <w:rPr>
          <w:rFonts w:ascii="Arial" w:hAnsi="Arial" w:cs="Arial"/>
          <w:b/>
          <w:sz w:val="20"/>
          <w:szCs w:val="20"/>
        </w:rPr>
        <w:tab/>
      </w:r>
      <w:r w:rsidRPr="003D64B5">
        <w:rPr>
          <w:rFonts w:ascii="Arial" w:hAnsi="Arial" w:cs="Arial"/>
          <w:b/>
          <w:sz w:val="20"/>
          <w:szCs w:val="20"/>
        </w:rPr>
        <w:tab/>
      </w:r>
      <w:r w:rsidR="00157E5D" w:rsidRPr="003D64B5">
        <w:rPr>
          <w:rFonts w:ascii="Arial" w:hAnsi="Arial" w:cs="Arial"/>
          <w:b/>
          <w:sz w:val="20"/>
          <w:szCs w:val="20"/>
        </w:rPr>
        <w:t>Cena celkem včetně DPH</w:t>
      </w:r>
      <w:r w:rsidR="00157E5D" w:rsidRPr="003D64B5">
        <w:rPr>
          <w:rFonts w:ascii="Arial" w:hAnsi="Arial" w:cs="Arial"/>
          <w:b/>
          <w:sz w:val="20"/>
          <w:szCs w:val="20"/>
        </w:rPr>
        <w:tab/>
      </w:r>
      <w:r w:rsidR="00157E5D" w:rsidRPr="003D64B5">
        <w:rPr>
          <w:rFonts w:ascii="Arial" w:hAnsi="Arial" w:cs="Arial"/>
          <w:b/>
          <w:sz w:val="20"/>
          <w:szCs w:val="20"/>
        </w:rPr>
        <w:tab/>
        <w:t>Kč</w:t>
      </w:r>
    </w:p>
    <w:p w:rsidR="00353220" w:rsidRPr="003D64B5" w:rsidRDefault="00353220" w:rsidP="00AB4E6D">
      <w:pPr>
        <w:widowControl w:val="0"/>
        <w:tabs>
          <w:tab w:val="left" w:pos="426"/>
        </w:tabs>
        <w:suppressAutoHyphens/>
        <w:spacing w:after="120"/>
        <w:ind w:left="426"/>
        <w:jc w:val="both"/>
        <w:rPr>
          <w:rFonts w:ascii="Arial" w:hAnsi="Arial" w:cs="Arial"/>
          <w:sz w:val="20"/>
          <w:szCs w:val="20"/>
        </w:rPr>
      </w:pPr>
      <w:r w:rsidRPr="003D64B5">
        <w:rPr>
          <w:rFonts w:ascii="Arial" w:hAnsi="Arial" w:cs="Arial"/>
          <w:sz w:val="20"/>
          <w:szCs w:val="20"/>
        </w:rPr>
        <w:t>Prodávající je</w:t>
      </w:r>
      <w:r w:rsidR="009108CF" w:rsidRPr="003D64B5">
        <w:rPr>
          <w:rFonts w:ascii="Arial" w:hAnsi="Arial" w:cs="Arial"/>
          <w:sz w:val="20"/>
          <w:szCs w:val="20"/>
        </w:rPr>
        <w:t xml:space="preserve"> </w:t>
      </w:r>
      <w:r w:rsidRPr="003D64B5">
        <w:rPr>
          <w:rFonts w:ascii="Arial" w:hAnsi="Arial" w:cs="Arial"/>
          <w:sz w:val="20"/>
          <w:szCs w:val="20"/>
        </w:rPr>
        <w:t>plátcem DPH.</w:t>
      </w:r>
    </w:p>
    <w:p w:rsidR="00157E5D" w:rsidRPr="003D64B5" w:rsidRDefault="003F75C4" w:rsidP="00AB4E6D">
      <w:pPr>
        <w:widowControl w:val="0"/>
        <w:numPr>
          <w:ilvl w:val="1"/>
          <w:numId w:val="11"/>
        </w:numPr>
        <w:tabs>
          <w:tab w:val="left" w:pos="426"/>
        </w:tabs>
        <w:suppressAutoHyphens/>
        <w:spacing w:after="120"/>
        <w:jc w:val="both"/>
        <w:rPr>
          <w:rFonts w:ascii="Arial" w:hAnsi="Arial" w:cs="Arial"/>
          <w:sz w:val="20"/>
          <w:szCs w:val="20"/>
        </w:rPr>
      </w:pPr>
      <w:r w:rsidRPr="003D64B5">
        <w:rPr>
          <w:rFonts w:ascii="Arial" w:hAnsi="Arial" w:cs="Arial"/>
          <w:sz w:val="20"/>
          <w:szCs w:val="20"/>
        </w:rPr>
        <w:t xml:space="preserve">Cena jednotlivých položek vyplývá </w:t>
      </w:r>
      <w:r w:rsidR="00F94B72" w:rsidRPr="003D64B5">
        <w:rPr>
          <w:rFonts w:ascii="Arial" w:hAnsi="Arial" w:cs="Arial"/>
          <w:sz w:val="20"/>
          <w:szCs w:val="20"/>
        </w:rPr>
        <w:t>z </w:t>
      </w:r>
      <w:r w:rsidR="00F94B72" w:rsidRPr="00323527">
        <w:rPr>
          <w:rFonts w:ascii="Arial" w:hAnsi="Arial" w:cs="Arial"/>
          <w:i/>
          <w:sz w:val="20"/>
          <w:szCs w:val="20"/>
        </w:rPr>
        <w:t xml:space="preserve">přílohy č. 1 </w:t>
      </w:r>
      <w:r w:rsidRPr="003D64B5">
        <w:rPr>
          <w:rFonts w:ascii="Arial" w:hAnsi="Arial" w:cs="Arial"/>
          <w:sz w:val="20"/>
          <w:szCs w:val="20"/>
        </w:rPr>
        <w:t xml:space="preserve">této smlouvy. </w:t>
      </w:r>
    </w:p>
    <w:p w:rsidR="00AB4E6D" w:rsidRPr="003D64B5" w:rsidRDefault="00AB4E6D" w:rsidP="006F3735">
      <w:pPr>
        <w:widowControl w:val="0"/>
        <w:numPr>
          <w:ilvl w:val="1"/>
          <w:numId w:val="11"/>
        </w:numPr>
        <w:tabs>
          <w:tab w:val="clear" w:pos="360"/>
          <w:tab w:val="num" w:pos="426"/>
        </w:tabs>
        <w:suppressAutoHyphens/>
        <w:spacing w:after="120"/>
        <w:jc w:val="both"/>
        <w:rPr>
          <w:rFonts w:ascii="Arial" w:hAnsi="Arial" w:cs="Arial"/>
          <w:sz w:val="20"/>
          <w:szCs w:val="20"/>
        </w:rPr>
      </w:pPr>
      <w:r w:rsidRPr="003D64B5">
        <w:rPr>
          <w:rFonts w:ascii="Arial" w:hAnsi="Arial" w:cs="Arial"/>
          <w:sz w:val="20"/>
          <w:szCs w:val="20"/>
        </w:rPr>
        <w:t>Celková kupní cena v sobě zahrnuje všechny náklady prodávajícího spojené s předmětem smlouvy dle čl. II této smlouvy.</w:t>
      </w:r>
    </w:p>
    <w:p w:rsidR="00157E5D" w:rsidRPr="003D64B5" w:rsidRDefault="001D58B9" w:rsidP="00AB4E6D">
      <w:pPr>
        <w:widowControl w:val="0"/>
        <w:numPr>
          <w:ilvl w:val="1"/>
          <w:numId w:val="11"/>
        </w:numPr>
        <w:tabs>
          <w:tab w:val="left" w:pos="426"/>
        </w:tabs>
        <w:suppressAutoHyphens/>
        <w:spacing w:after="120"/>
        <w:jc w:val="both"/>
        <w:rPr>
          <w:rFonts w:ascii="Arial" w:hAnsi="Arial" w:cs="Arial"/>
          <w:sz w:val="20"/>
          <w:szCs w:val="20"/>
        </w:rPr>
      </w:pPr>
      <w:r w:rsidRPr="003D64B5">
        <w:rPr>
          <w:rFonts w:ascii="Arial" w:hAnsi="Arial" w:cs="Arial"/>
          <w:sz w:val="20"/>
          <w:szCs w:val="20"/>
        </w:rPr>
        <w:t>Daň z přidané hodnoty bude účtovaná v sazbě platné v době uskutečnění zdanitelného plnění.</w:t>
      </w:r>
    </w:p>
    <w:p w:rsidR="00E175BC" w:rsidRDefault="001D58B9" w:rsidP="00AB4E6D">
      <w:pPr>
        <w:widowControl w:val="0"/>
        <w:numPr>
          <w:ilvl w:val="1"/>
          <w:numId w:val="11"/>
        </w:numPr>
        <w:tabs>
          <w:tab w:val="left" w:pos="426"/>
        </w:tabs>
        <w:suppressAutoHyphens/>
        <w:spacing w:after="120"/>
        <w:jc w:val="both"/>
        <w:rPr>
          <w:rFonts w:ascii="Arial" w:hAnsi="Arial" w:cs="Arial"/>
          <w:sz w:val="20"/>
          <w:szCs w:val="20"/>
        </w:rPr>
      </w:pPr>
      <w:r w:rsidRPr="003D64B5">
        <w:rPr>
          <w:rFonts w:ascii="Arial" w:hAnsi="Arial" w:cs="Arial"/>
          <w:sz w:val="20"/>
          <w:szCs w:val="20"/>
        </w:rPr>
        <w:t xml:space="preserve">Prodávající prohlašuje, že se předem seznámil se všemi okolnostmi a podmínkami, které by mohly mít jakýkoliv vliv na stanovení kupní ceny. </w:t>
      </w:r>
      <w:r w:rsidR="00AB4E6D">
        <w:rPr>
          <w:rFonts w:ascii="Arial" w:eastAsia="Arial Unicode MS" w:hAnsi="Arial" w:cs="Arial"/>
          <w:sz w:val="20"/>
          <w:szCs w:val="20"/>
        </w:rPr>
        <w:t>Cena dle článku IV. odst. 1</w:t>
      </w:r>
      <w:r w:rsidRPr="003D64B5">
        <w:rPr>
          <w:rFonts w:ascii="Arial" w:eastAsia="Arial Unicode MS" w:hAnsi="Arial" w:cs="Arial"/>
          <w:sz w:val="20"/>
          <w:szCs w:val="20"/>
        </w:rPr>
        <w:t xml:space="preserve"> této smlouvy </w:t>
      </w:r>
      <w:r w:rsidRPr="003D64B5">
        <w:rPr>
          <w:rFonts w:ascii="Arial" w:hAnsi="Arial" w:cs="Arial"/>
          <w:sz w:val="20"/>
          <w:szCs w:val="20"/>
        </w:rPr>
        <w:t>je cena nejvýše přípustná, obsahující veškeré náklady</w:t>
      </w:r>
      <w:r w:rsidR="008E602C" w:rsidRPr="003D64B5">
        <w:rPr>
          <w:rFonts w:ascii="Arial" w:hAnsi="Arial" w:cs="Arial"/>
          <w:sz w:val="20"/>
          <w:szCs w:val="20"/>
        </w:rPr>
        <w:t xml:space="preserve"> (</w:t>
      </w:r>
      <w:r w:rsidR="00FA0962">
        <w:rPr>
          <w:rFonts w:ascii="Arial" w:hAnsi="Arial" w:cs="Arial"/>
          <w:sz w:val="20"/>
          <w:szCs w:val="20"/>
        </w:rPr>
        <w:t>instalace</w:t>
      </w:r>
      <w:r w:rsidR="008E602C" w:rsidRPr="003D64B5">
        <w:rPr>
          <w:rFonts w:ascii="Arial" w:hAnsi="Arial" w:cs="Arial"/>
          <w:sz w:val="20"/>
          <w:szCs w:val="20"/>
        </w:rPr>
        <w:t>, dopravu</w:t>
      </w:r>
      <w:r w:rsidR="00FA0962">
        <w:rPr>
          <w:rFonts w:ascii="Arial" w:hAnsi="Arial" w:cs="Arial"/>
          <w:sz w:val="20"/>
          <w:szCs w:val="20"/>
        </w:rPr>
        <w:t>, podporu apod.</w:t>
      </w:r>
      <w:r w:rsidR="008E602C" w:rsidRPr="003D64B5">
        <w:rPr>
          <w:rFonts w:ascii="Arial" w:hAnsi="Arial" w:cs="Arial"/>
          <w:sz w:val="20"/>
          <w:szCs w:val="20"/>
        </w:rPr>
        <w:t>)</w:t>
      </w:r>
      <w:r w:rsidRPr="003D64B5">
        <w:rPr>
          <w:rFonts w:ascii="Arial" w:hAnsi="Arial" w:cs="Arial"/>
          <w:sz w:val="20"/>
          <w:szCs w:val="20"/>
        </w:rPr>
        <w:t xml:space="preserve"> a zisk prodávajícího nezbytné k řádnému a včasnému dodání předmětu smlouvy. </w:t>
      </w:r>
    </w:p>
    <w:p w:rsidR="00157E5D" w:rsidRPr="003D64B5" w:rsidRDefault="00157E5D" w:rsidP="00AB4E6D">
      <w:pPr>
        <w:pStyle w:val="Kurzvatext"/>
        <w:jc w:val="center"/>
        <w:rPr>
          <w:b/>
          <w:i w:val="0"/>
          <w:noProof w:val="0"/>
          <w:sz w:val="20"/>
          <w:szCs w:val="20"/>
        </w:rPr>
      </w:pPr>
    </w:p>
    <w:p w:rsidR="001D58B9" w:rsidRDefault="001D58B9" w:rsidP="00AB4E6D">
      <w:pPr>
        <w:pStyle w:val="Kurzvatext"/>
        <w:jc w:val="center"/>
        <w:rPr>
          <w:b/>
          <w:i w:val="0"/>
          <w:caps/>
          <w:sz w:val="20"/>
          <w:szCs w:val="20"/>
        </w:rPr>
      </w:pPr>
      <w:r w:rsidRPr="003D64B5">
        <w:rPr>
          <w:b/>
          <w:i w:val="0"/>
          <w:noProof w:val="0"/>
          <w:sz w:val="20"/>
          <w:szCs w:val="20"/>
        </w:rPr>
        <w:t>V.</w:t>
      </w:r>
      <w:r w:rsidR="000B1FB5" w:rsidRPr="003D64B5">
        <w:rPr>
          <w:b/>
          <w:i w:val="0"/>
          <w:noProof w:val="0"/>
          <w:sz w:val="20"/>
          <w:szCs w:val="20"/>
        </w:rPr>
        <w:t xml:space="preserve"> </w:t>
      </w:r>
      <w:r w:rsidRPr="003D64B5">
        <w:rPr>
          <w:b/>
          <w:i w:val="0"/>
          <w:caps/>
          <w:sz w:val="20"/>
          <w:szCs w:val="20"/>
        </w:rPr>
        <w:t>Platební podmínky</w:t>
      </w:r>
    </w:p>
    <w:p w:rsidR="006F3735" w:rsidRPr="006F3735" w:rsidRDefault="006F3735" w:rsidP="00C70B1C">
      <w:pPr>
        <w:pStyle w:val="mojeodstavce"/>
        <w:tabs>
          <w:tab w:val="clear" w:pos="567"/>
        </w:tabs>
        <w:spacing w:before="0" w:after="120"/>
        <w:ind w:left="284" w:hanging="284"/>
        <w:rPr>
          <w:b/>
          <w:bCs/>
          <w:sz w:val="20"/>
        </w:rPr>
      </w:pPr>
      <w:r w:rsidRPr="006F3735">
        <w:rPr>
          <w:sz w:val="20"/>
        </w:rPr>
        <w:t>Kupní cena bude uhrazena po řádném předání a převzetí jednotlivých částí</w:t>
      </w:r>
      <w:r w:rsidRPr="006F3735">
        <w:rPr>
          <w:color w:val="0000FF"/>
          <w:sz w:val="20"/>
        </w:rPr>
        <w:t xml:space="preserve"> </w:t>
      </w:r>
      <w:r w:rsidRPr="006F3735">
        <w:rPr>
          <w:sz w:val="20"/>
        </w:rPr>
        <w:t>předmětu smlouvy (</w:t>
      </w:r>
      <w:r w:rsidR="00C40147">
        <w:rPr>
          <w:sz w:val="20"/>
        </w:rPr>
        <w:t>dle jednotlivých etap</w:t>
      </w:r>
      <w:r w:rsidRPr="006F3735">
        <w:rPr>
          <w:sz w:val="20"/>
        </w:rPr>
        <w:t>) na základě prodávajícím vystavených daňových dokladů (faktur).</w:t>
      </w:r>
    </w:p>
    <w:p w:rsidR="006F3735" w:rsidRPr="006F3735" w:rsidRDefault="006F3735" w:rsidP="00C70B1C">
      <w:pPr>
        <w:pStyle w:val="mojeodstavce"/>
        <w:tabs>
          <w:tab w:val="clear" w:pos="567"/>
        </w:tabs>
        <w:spacing w:before="0" w:after="120"/>
        <w:ind w:left="284" w:hanging="284"/>
        <w:rPr>
          <w:sz w:val="20"/>
        </w:rPr>
      </w:pPr>
      <w:r w:rsidRPr="006F3735">
        <w:rPr>
          <w:sz w:val="20"/>
        </w:rPr>
        <w:t>Daňové doklady (faktury) musí obsahovat náležitosti stanovené platnými právními předpisy. Součástí daňových dokladů (faktur) musí být také předávací protokoly o předání předmětu či jeho části dle čl. III odst. 3 této smlouvy podepsané oběma smluvními stranami – bez těchto dokumentů jsou daňové doklady (faktury) neúplné.</w:t>
      </w:r>
    </w:p>
    <w:p w:rsidR="001D58B9" w:rsidRPr="003D64B5" w:rsidRDefault="00573DAC" w:rsidP="00C70B1C">
      <w:pPr>
        <w:pStyle w:val="mojeodstavce"/>
        <w:tabs>
          <w:tab w:val="clear" w:pos="567"/>
        </w:tabs>
        <w:spacing w:before="0" w:after="120"/>
        <w:ind w:left="284" w:hanging="284"/>
        <w:rPr>
          <w:rFonts w:cs="Arial"/>
          <w:b/>
          <w:bCs/>
          <w:sz w:val="20"/>
        </w:rPr>
      </w:pPr>
      <w:r w:rsidRPr="003D64B5">
        <w:rPr>
          <w:rFonts w:cs="Arial"/>
          <w:sz w:val="20"/>
        </w:rPr>
        <w:t xml:space="preserve">Daňový </w:t>
      </w:r>
      <w:r w:rsidR="00BB5D18" w:rsidRPr="003D64B5">
        <w:rPr>
          <w:rFonts w:cs="Arial"/>
          <w:sz w:val="20"/>
        </w:rPr>
        <w:t>doklad (f</w:t>
      </w:r>
      <w:r w:rsidR="001D58B9" w:rsidRPr="003D64B5">
        <w:rPr>
          <w:rFonts w:cs="Arial"/>
          <w:sz w:val="20"/>
        </w:rPr>
        <w:t>aktura</w:t>
      </w:r>
      <w:r w:rsidR="00BB5D18" w:rsidRPr="003D64B5">
        <w:rPr>
          <w:rFonts w:cs="Arial"/>
          <w:sz w:val="20"/>
        </w:rPr>
        <w:t>)</w:t>
      </w:r>
      <w:r w:rsidR="001D58B9" w:rsidRPr="003D64B5">
        <w:rPr>
          <w:rFonts w:cs="Arial"/>
          <w:sz w:val="20"/>
        </w:rPr>
        <w:t xml:space="preserve"> je </w:t>
      </w:r>
      <w:r w:rsidR="00E944B4" w:rsidRPr="003D64B5">
        <w:rPr>
          <w:rFonts w:cs="Arial"/>
          <w:sz w:val="20"/>
        </w:rPr>
        <w:t xml:space="preserve">splatný </w:t>
      </w:r>
      <w:r w:rsidR="001D58B9" w:rsidRPr="003D64B5">
        <w:rPr>
          <w:rFonts w:cs="Arial"/>
          <w:sz w:val="20"/>
        </w:rPr>
        <w:t xml:space="preserve">do 21 dní ode dne následujícího po doručení </w:t>
      </w:r>
      <w:r w:rsidR="00BB5D18" w:rsidRPr="003D64B5">
        <w:rPr>
          <w:rFonts w:cs="Arial"/>
          <w:sz w:val="20"/>
        </w:rPr>
        <w:t>daňového dokladu (</w:t>
      </w:r>
      <w:r w:rsidR="001D58B9" w:rsidRPr="003D64B5">
        <w:rPr>
          <w:rFonts w:cs="Arial"/>
          <w:sz w:val="20"/>
        </w:rPr>
        <w:t>faktury</w:t>
      </w:r>
      <w:r w:rsidR="00BB5D18" w:rsidRPr="003D64B5">
        <w:rPr>
          <w:rFonts w:cs="Arial"/>
          <w:sz w:val="20"/>
        </w:rPr>
        <w:t>)</w:t>
      </w:r>
      <w:r w:rsidR="001D58B9" w:rsidRPr="003D64B5">
        <w:rPr>
          <w:rFonts w:cs="Arial"/>
          <w:sz w:val="20"/>
        </w:rPr>
        <w:t xml:space="preserve">. </w:t>
      </w:r>
    </w:p>
    <w:p w:rsidR="001D58B9" w:rsidRPr="003D64B5" w:rsidRDefault="001D58B9" w:rsidP="00C70B1C">
      <w:pPr>
        <w:pStyle w:val="mojeodstavce"/>
        <w:tabs>
          <w:tab w:val="clear" w:pos="567"/>
        </w:tabs>
        <w:spacing w:before="0" w:after="120"/>
        <w:ind w:left="284" w:hanging="284"/>
        <w:rPr>
          <w:rFonts w:cs="Arial"/>
          <w:sz w:val="20"/>
        </w:rPr>
      </w:pPr>
      <w:r w:rsidRPr="003D64B5">
        <w:rPr>
          <w:rFonts w:cs="Arial"/>
          <w:sz w:val="20"/>
        </w:rPr>
        <w:t xml:space="preserve">Kupující je oprávněn před uplynutím lhůty splatnosti vrátit bez zaplacení </w:t>
      </w:r>
      <w:r w:rsidR="003A19EE" w:rsidRPr="003D64B5">
        <w:rPr>
          <w:rFonts w:cs="Arial"/>
          <w:sz w:val="20"/>
        </w:rPr>
        <w:t>daňový doklad (fakturu)</w:t>
      </w:r>
      <w:r w:rsidR="00573DAC" w:rsidRPr="003D64B5">
        <w:rPr>
          <w:rFonts w:cs="Arial"/>
          <w:sz w:val="20"/>
        </w:rPr>
        <w:t xml:space="preserve">, </w:t>
      </w:r>
      <w:r w:rsidRPr="003D64B5">
        <w:rPr>
          <w:rFonts w:cs="Arial"/>
          <w:sz w:val="20"/>
        </w:rPr>
        <w:t>kter</w:t>
      </w:r>
      <w:r w:rsidR="003A19EE" w:rsidRPr="003D64B5">
        <w:rPr>
          <w:rFonts w:cs="Arial"/>
          <w:sz w:val="20"/>
        </w:rPr>
        <w:t>ý</w:t>
      </w:r>
      <w:r w:rsidRPr="003D64B5">
        <w:rPr>
          <w:rFonts w:cs="Arial"/>
          <w:sz w:val="20"/>
        </w:rPr>
        <w:t xml:space="preserve"> neobsahuje některou náležitost stanovenou zákonem o dani z přidané hodnoty, </w:t>
      </w:r>
      <w:r w:rsidR="00573DAC" w:rsidRPr="003D64B5">
        <w:rPr>
          <w:rFonts w:cs="Arial"/>
          <w:sz w:val="20"/>
        </w:rPr>
        <w:t xml:space="preserve">touto smlouvou </w:t>
      </w:r>
      <w:r w:rsidRPr="003D64B5">
        <w:rPr>
          <w:rFonts w:cs="Arial"/>
          <w:sz w:val="20"/>
        </w:rPr>
        <w:t>nebo má jiné vady v obsahu.</w:t>
      </w:r>
      <w:r w:rsidR="00680E6F">
        <w:rPr>
          <w:rFonts w:cs="Arial"/>
          <w:sz w:val="20"/>
        </w:rPr>
        <w:t xml:space="preserve"> </w:t>
      </w:r>
      <w:r w:rsidRPr="003D64B5">
        <w:rPr>
          <w:rFonts w:cs="Arial"/>
          <w:sz w:val="20"/>
        </w:rPr>
        <w:t>Ve vrácené</w:t>
      </w:r>
      <w:r w:rsidR="00EF3614" w:rsidRPr="003D64B5">
        <w:rPr>
          <w:rFonts w:cs="Arial"/>
          <w:sz w:val="20"/>
        </w:rPr>
        <w:t>m daňovém dokladu</w:t>
      </w:r>
      <w:r w:rsidRPr="003D64B5">
        <w:rPr>
          <w:rFonts w:cs="Arial"/>
          <w:sz w:val="20"/>
        </w:rPr>
        <w:t xml:space="preserve"> </w:t>
      </w:r>
      <w:r w:rsidR="00EF3614" w:rsidRPr="003D64B5">
        <w:rPr>
          <w:rFonts w:cs="Arial"/>
          <w:sz w:val="20"/>
        </w:rPr>
        <w:t>(</w:t>
      </w:r>
      <w:r w:rsidRPr="003D64B5">
        <w:rPr>
          <w:rFonts w:cs="Arial"/>
          <w:sz w:val="20"/>
        </w:rPr>
        <w:t>faktuře</w:t>
      </w:r>
      <w:r w:rsidR="00EF3614" w:rsidRPr="003D64B5">
        <w:rPr>
          <w:rFonts w:cs="Arial"/>
          <w:sz w:val="20"/>
        </w:rPr>
        <w:t>)</w:t>
      </w:r>
      <w:r w:rsidRPr="003D64B5">
        <w:rPr>
          <w:rFonts w:cs="Arial"/>
          <w:sz w:val="20"/>
        </w:rPr>
        <w:t xml:space="preserve"> musí </w:t>
      </w:r>
      <w:r w:rsidR="003A19EE" w:rsidRPr="003D64B5">
        <w:rPr>
          <w:rFonts w:cs="Arial"/>
          <w:sz w:val="20"/>
        </w:rPr>
        <w:t xml:space="preserve">kupující </w:t>
      </w:r>
      <w:r w:rsidRPr="003D64B5">
        <w:rPr>
          <w:rFonts w:cs="Arial"/>
          <w:sz w:val="20"/>
        </w:rPr>
        <w:t xml:space="preserve">vyznačit důvod vrácení. Prodávající je povinen podle povahy nesprávnosti </w:t>
      </w:r>
      <w:r w:rsidR="00EF3614" w:rsidRPr="003D64B5">
        <w:rPr>
          <w:rFonts w:cs="Arial"/>
          <w:sz w:val="20"/>
        </w:rPr>
        <w:t>daňový doklad (</w:t>
      </w:r>
      <w:r w:rsidRPr="003D64B5">
        <w:rPr>
          <w:rFonts w:cs="Arial"/>
          <w:sz w:val="20"/>
        </w:rPr>
        <w:t>fakturu</w:t>
      </w:r>
      <w:r w:rsidR="00EF3614" w:rsidRPr="003D64B5">
        <w:rPr>
          <w:rFonts w:cs="Arial"/>
          <w:sz w:val="20"/>
        </w:rPr>
        <w:t>)</w:t>
      </w:r>
      <w:r w:rsidRPr="003D64B5">
        <w:rPr>
          <w:rFonts w:cs="Arial"/>
          <w:sz w:val="20"/>
        </w:rPr>
        <w:t xml:space="preserve"> opravit nebo nově vyhotovit. Oprávněným vrácením </w:t>
      </w:r>
      <w:r w:rsidR="00EF3614" w:rsidRPr="003D64B5">
        <w:rPr>
          <w:rFonts w:cs="Arial"/>
          <w:sz w:val="20"/>
        </w:rPr>
        <w:t>daňového dokladu (</w:t>
      </w:r>
      <w:r w:rsidRPr="003D64B5">
        <w:rPr>
          <w:rFonts w:cs="Arial"/>
          <w:sz w:val="20"/>
        </w:rPr>
        <w:t>faktury</w:t>
      </w:r>
      <w:r w:rsidR="00EF3614" w:rsidRPr="003D64B5">
        <w:rPr>
          <w:rFonts w:cs="Arial"/>
          <w:sz w:val="20"/>
        </w:rPr>
        <w:t>)</w:t>
      </w:r>
      <w:r w:rsidRPr="003D64B5">
        <w:rPr>
          <w:rFonts w:cs="Arial"/>
          <w:sz w:val="20"/>
        </w:rPr>
        <w:t xml:space="preserve"> přestává běžet </w:t>
      </w:r>
      <w:r w:rsidR="003A19EE" w:rsidRPr="003D64B5">
        <w:rPr>
          <w:rFonts w:cs="Arial"/>
          <w:sz w:val="20"/>
        </w:rPr>
        <w:t xml:space="preserve">jeho </w:t>
      </w:r>
      <w:r w:rsidRPr="003D64B5">
        <w:rPr>
          <w:rFonts w:cs="Arial"/>
          <w:sz w:val="20"/>
        </w:rPr>
        <w:t xml:space="preserve">původní lhůta splatnosti. Celá lhůta </w:t>
      </w:r>
      <w:r w:rsidR="003A19EE" w:rsidRPr="003D64B5">
        <w:rPr>
          <w:rFonts w:cs="Arial"/>
          <w:sz w:val="20"/>
        </w:rPr>
        <w:t xml:space="preserve">splatnosti daňového dokladu (faktury) </w:t>
      </w:r>
      <w:r w:rsidRPr="003D64B5">
        <w:rPr>
          <w:rFonts w:cs="Arial"/>
          <w:sz w:val="20"/>
        </w:rPr>
        <w:t>běží znovu ode dne doručení (odevzdání) opravené</w:t>
      </w:r>
      <w:r w:rsidR="00EF3614" w:rsidRPr="003D64B5">
        <w:rPr>
          <w:rFonts w:cs="Arial"/>
          <w:sz w:val="20"/>
        </w:rPr>
        <w:t>ho</w:t>
      </w:r>
      <w:r w:rsidRPr="003D64B5">
        <w:rPr>
          <w:rFonts w:cs="Arial"/>
          <w:sz w:val="20"/>
        </w:rPr>
        <w:t xml:space="preserve"> nebo nově vyhotovené</w:t>
      </w:r>
      <w:r w:rsidR="00EF3614" w:rsidRPr="003D64B5">
        <w:rPr>
          <w:rFonts w:cs="Arial"/>
          <w:sz w:val="20"/>
        </w:rPr>
        <w:t>ho daňového dokladu</w:t>
      </w:r>
      <w:r w:rsidRPr="003D64B5">
        <w:rPr>
          <w:rFonts w:cs="Arial"/>
          <w:sz w:val="20"/>
        </w:rPr>
        <w:t xml:space="preserve"> </w:t>
      </w:r>
      <w:r w:rsidR="00EF3614" w:rsidRPr="003D64B5">
        <w:rPr>
          <w:rFonts w:cs="Arial"/>
          <w:sz w:val="20"/>
        </w:rPr>
        <w:t>(</w:t>
      </w:r>
      <w:r w:rsidRPr="003D64B5">
        <w:rPr>
          <w:rFonts w:cs="Arial"/>
          <w:sz w:val="20"/>
        </w:rPr>
        <w:t>faktury</w:t>
      </w:r>
      <w:r w:rsidR="00EF3614" w:rsidRPr="003D64B5">
        <w:rPr>
          <w:rFonts w:cs="Arial"/>
          <w:sz w:val="20"/>
        </w:rPr>
        <w:t>)</w:t>
      </w:r>
      <w:r w:rsidR="003A19EE" w:rsidRPr="003D64B5">
        <w:rPr>
          <w:rFonts w:cs="Arial"/>
          <w:sz w:val="20"/>
        </w:rPr>
        <w:t xml:space="preserve"> kupujícímu</w:t>
      </w:r>
      <w:r w:rsidRPr="003D64B5">
        <w:rPr>
          <w:rFonts w:cs="Arial"/>
          <w:sz w:val="20"/>
        </w:rPr>
        <w:t>.</w:t>
      </w:r>
    </w:p>
    <w:p w:rsidR="00F77F0E" w:rsidRPr="003D64B5" w:rsidRDefault="001D58B9" w:rsidP="00C70B1C">
      <w:pPr>
        <w:pStyle w:val="mojeodstavce"/>
        <w:tabs>
          <w:tab w:val="clear" w:pos="567"/>
        </w:tabs>
        <w:spacing w:before="0" w:after="120"/>
        <w:ind w:left="284" w:hanging="284"/>
        <w:rPr>
          <w:rFonts w:cs="Arial"/>
          <w:sz w:val="20"/>
        </w:rPr>
      </w:pPr>
      <w:r w:rsidRPr="003D64B5">
        <w:rPr>
          <w:rFonts w:cs="Arial"/>
          <w:sz w:val="20"/>
        </w:rPr>
        <w:t xml:space="preserve">Kupní cena je uhrazena odepsáním z účtu kupujícího. </w:t>
      </w:r>
    </w:p>
    <w:p w:rsidR="00BD7BE1" w:rsidRPr="003D64B5" w:rsidRDefault="00BD7BE1" w:rsidP="00AB4E6D">
      <w:pPr>
        <w:pStyle w:val="mojeodstavce"/>
        <w:numPr>
          <w:ilvl w:val="0"/>
          <w:numId w:val="0"/>
        </w:numPr>
        <w:spacing w:before="0" w:after="120"/>
        <w:rPr>
          <w:rFonts w:cs="Arial"/>
          <w:b/>
          <w:sz w:val="20"/>
        </w:rPr>
      </w:pPr>
    </w:p>
    <w:p w:rsidR="006B5235" w:rsidRPr="003D64B5" w:rsidRDefault="00F77F0E" w:rsidP="00AB4E6D">
      <w:pPr>
        <w:pStyle w:val="mojeodstavce"/>
        <w:numPr>
          <w:ilvl w:val="0"/>
          <w:numId w:val="0"/>
        </w:numPr>
        <w:spacing w:before="0" w:after="120"/>
        <w:jc w:val="center"/>
        <w:rPr>
          <w:rFonts w:cs="Arial"/>
          <w:b/>
          <w:sz w:val="20"/>
        </w:rPr>
      </w:pPr>
      <w:r w:rsidRPr="003D64B5">
        <w:rPr>
          <w:rFonts w:cs="Arial"/>
          <w:b/>
          <w:sz w:val="20"/>
        </w:rPr>
        <w:t>VI.</w:t>
      </w:r>
      <w:r w:rsidR="00CB7E3F" w:rsidRPr="003D64B5">
        <w:rPr>
          <w:rFonts w:cs="Arial"/>
          <w:b/>
          <w:sz w:val="20"/>
        </w:rPr>
        <w:t xml:space="preserve"> </w:t>
      </w:r>
      <w:r w:rsidR="00157E5D" w:rsidRPr="003D64B5">
        <w:rPr>
          <w:rFonts w:cs="Arial"/>
          <w:b/>
          <w:bCs/>
          <w:sz w:val="20"/>
        </w:rPr>
        <w:t xml:space="preserve">PRÁVA A POVINNOSTI SMLUVNÍCH STRAN </w:t>
      </w:r>
    </w:p>
    <w:p w:rsidR="00157E5D" w:rsidRPr="003D64B5" w:rsidRDefault="006B5235" w:rsidP="00C70B1C">
      <w:pPr>
        <w:pStyle w:val="mojeodstavce"/>
        <w:numPr>
          <w:ilvl w:val="0"/>
          <w:numId w:val="23"/>
        </w:numPr>
        <w:tabs>
          <w:tab w:val="clear" w:pos="567"/>
          <w:tab w:val="num" w:pos="284"/>
        </w:tabs>
        <w:spacing w:before="0" w:after="120"/>
        <w:ind w:left="284" w:hanging="284"/>
        <w:rPr>
          <w:rFonts w:cs="Arial"/>
          <w:sz w:val="20"/>
        </w:rPr>
      </w:pPr>
      <w:r w:rsidRPr="003D64B5">
        <w:rPr>
          <w:rFonts w:cs="Arial"/>
          <w:sz w:val="20"/>
        </w:rPr>
        <w:t>Prodávající</w:t>
      </w:r>
      <w:r w:rsidR="00157E5D" w:rsidRPr="003D64B5">
        <w:rPr>
          <w:rFonts w:cs="Arial"/>
          <w:sz w:val="20"/>
        </w:rPr>
        <w:t xml:space="preserve"> </w:t>
      </w:r>
      <w:r w:rsidRPr="003D64B5">
        <w:rPr>
          <w:rFonts w:cs="Arial"/>
          <w:sz w:val="20"/>
        </w:rPr>
        <w:t xml:space="preserve">se zavazuje postupovat při plnění předmětu smlouvy podle této smlouvy na svou vlastní odpovědnost a bude poskytovat všechny ekonomické, materiální a lidské prvky tak, aby mohl naplnit účel této smlouvy a předat </w:t>
      </w:r>
      <w:r w:rsidR="00157E5D" w:rsidRPr="003D64B5">
        <w:rPr>
          <w:rFonts w:cs="Arial"/>
          <w:sz w:val="20"/>
        </w:rPr>
        <w:t xml:space="preserve">kupujícímu předmět smlouvy </w:t>
      </w:r>
      <w:r w:rsidRPr="003D64B5">
        <w:rPr>
          <w:rFonts w:cs="Arial"/>
          <w:sz w:val="20"/>
        </w:rPr>
        <w:t>odpovídající</w:t>
      </w:r>
      <w:r w:rsidR="000F74B2">
        <w:rPr>
          <w:rFonts w:cs="Arial"/>
          <w:sz w:val="20"/>
        </w:rPr>
        <w:t xml:space="preserve"> jeho</w:t>
      </w:r>
      <w:r w:rsidRPr="003D64B5">
        <w:rPr>
          <w:rFonts w:cs="Arial"/>
          <w:sz w:val="20"/>
        </w:rPr>
        <w:t xml:space="preserve"> požadavkům včas. </w:t>
      </w:r>
    </w:p>
    <w:p w:rsidR="00157E5D" w:rsidRDefault="006B5235" w:rsidP="00C70B1C">
      <w:pPr>
        <w:pStyle w:val="mojeodstavce"/>
        <w:tabs>
          <w:tab w:val="clear" w:pos="567"/>
          <w:tab w:val="num" w:pos="284"/>
        </w:tabs>
        <w:spacing w:before="0" w:after="120"/>
        <w:ind w:left="284" w:hanging="284"/>
        <w:rPr>
          <w:rFonts w:cs="Arial"/>
          <w:sz w:val="20"/>
        </w:rPr>
      </w:pPr>
      <w:r w:rsidRPr="003D64B5">
        <w:rPr>
          <w:rFonts w:cs="Arial"/>
          <w:sz w:val="20"/>
        </w:rPr>
        <w:t>Prodávající</w:t>
      </w:r>
      <w:r w:rsidR="00157E5D" w:rsidRPr="003D64B5">
        <w:rPr>
          <w:rFonts w:cs="Arial"/>
          <w:sz w:val="20"/>
        </w:rPr>
        <w:t xml:space="preserve"> </w:t>
      </w:r>
      <w:r w:rsidRPr="003D64B5">
        <w:rPr>
          <w:rFonts w:cs="Arial"/>
          <w:sz w:val="20"/>
        </w:rPr>
        <w:t>je povinen veš</w:t>
      </w:r>
      <w:r w:rsidR="007427B8" w:rsidRPr="003D64B5">
        <w:rPr>
          <w:rFonts w:cs="Arial"/>
          <w:sz w:val="20"/>
        </w:rPr>
        <w:t>kerá písemná podání</w:t>
      </w:r>
      <w:r w:rsidR="001F1B52" w:rsidRPr="003D64B5">
        <w:rPr>
          <w:rFonts w:cs="Arial"/>
          <w:sz w:val="20"/>
        </w:rPr>
        <w:t xml:space="preserve"> (dokumenty)</w:t>
      </w:r>
      <w:r w:rsidR="007427B8" w:rsidRPr="003D64B5">
        <w:rPr>
          <w:rFonts w:cs="Arial"/>
          <w:sz w:val="20"/>
        </w:rPr>
        <w:t xml:space="preserve"> předložená kupujícímu</w:t>
      </w:r>
      <w:r w:rsidRPr="003D64B5">
        <w:rPr>
          <w:rFonts w:cs="Arial"/>
          <w:sz w:val="20"/>
        </w:rPr>
        <w:t xml:space="preserve"> podle této smlouvy </w:t>
      </w:r>
      <w:r w:rsidR="00864A9E">
        <w:rPr>
          <w:rFonts w:cs="Arial"/>
          <w:sz w:val="20"/>
        </w:rPr>
        <w:t>předat v listinné nebo</w:t>
      </w:r>
      <w:r w:rsidRPr="003D64B5">
        <w:rPr>
          <w:rFonts w:cs="Arial"/>
          <w:sz w:val="20"/>
        </w:rPr>
        <w:t xml:space="preserve"> v elektronické podobě.</w:t>
      </w:r>
    </w:p>
    <w:p w:rsidR="006B5235" w:rsidRPr="003D64B5" w:rsidRDefault="00611264" w:rsidP="00C70B1C">
      <w:pPr>
        <w:pStyle w:val="mojeodstavce"/>
        <w:tabs>
          <w:tab w:val="clear" w:pos="567"/>
          <w:tab w:val="num" w:pos="284"/>
        </w:tabs>
        <w:spacing w:before="0" w:after="120"/>
        <w:ind w:left="284" w:hanging="284"/>
        <w:rPr>
          <w:rFonts w:cs="Arial"/>
          <w:sz w:val="20"/>
        </w:rPr>
      </w:pPr>
      <w:r w:rsidRPr="003D64B5">
        <w:rPr>
          <w:rFonts w:cs="Arial"/>
          <w:sz w:val="20"/>
        </w:rPr>
        <w:lastRenderedPageBreak/>
        <w:t xml:space="preserve">Kupující </w:t>
      </w:r>
      <w:r w:rsidR="006B5235" w:rsidRPr="003D64B5">
        <w:rPr>
          <w:rFonts w:cs="Arial"/>
          <w:sz w:val="20"/>
        </w:rPr>
        <w:t xml:space="preserve">je povinen vytvořit řádné podmínky pro činnost </w:t>
      </w:r>
      <w:r w:rsidRPr="003D64B5">
        <w:rPr>
          <w:rFonts w:cs="Arial"/>
          <w:sz w:val="20"/>
        </w:rPr>
        <w:t xml:space="preserve">prodávajícího </w:t>
      </w:r>
      <w:r w:rsidR="006B5235" w:rsidRPr="003D64B5">
        <w:rPr>
          <w:rFonts w:cs="Arial"/>
          <w:sz w:val="20"/>
        </w:rPr>
        <w:t xml:space="preserve">a poskytovat mu během plnění předmětu smlouvy nezbytnou další součinnost, zejména předat </w:t>
      </w:r>
      <w:r w:rsidRPr="003D64B5">
        <w:rPr>
          <w:rFonts w:cs="Arial"/>
          <w:sz w:val="20"/>
        </w:rPr>
        <w:t xml:space="preserve">prodávajícímu </w:t>
      </w:r>
      <w:r w:rsidR="006B5235" w:rsidRPr="003D64B5">
        <w:rPr>
          <w:rFonts w:cs="Arial"/>
          <w:sz w:val="20"/>
        </w:rPr>
        <w:t>všechny dokumenty nezbytně nutné k poskytnutí řádného plnění dle této smlouvy.</w:t>
      </w:r>
    </w:p>
    <w:p w:rsidR="00BD23CE" w:rsidRPr="00BD23CE" w:rsidRDefault="00BD23CE" w:rsidP="00C70B1C">
      <w:pPr>
        <w:pStyle w:val="mojeodstavce"/>
        <w:tabs>
          <w:tab w:val="clear" w:pos="567"/>
          <w:tab w:val="num" w:pos="284"/>
        </w:tabs>
        <w:spacing w:before="0" w:after="120"/>
        <w:ind w:left="284" w:hanging="284"/>
        <w:rPr>
          <w:rFonts w:cs="Arial"/>
          <w:sz w:val="20"/>
        </w:rPr>
      </w:pPr>
      <w:r w:rsidRPr="00BD23CE">
        <w:rPr>
          <w:rFonts w:cs="Arial"/>
          <w:sz w:val="20"/>
        </w:rPr>
        <w:t>S ohledem na plnění</w:t>
      </w:r>
      <w:r w:rsidR="00323527">
        <w:rPr>
          <w:rFonts w:cs="Arial"/>
          <w:sz w:val="20"/>
        </w:rPr>
        <w:t xml:space="preserve"> další</w:t>
      </w:r>
      <w:r w:rsidRPr="00BD23CE">
        <w:rPr>
          <w:rFonts w:cs="Arial"/>
          <w:sz w:val="20"/>
        </w:rPr>
        <w:t xml:space="preserve"> veřejné zakázky </w:t>
      </w:r>
      <w:r w:rsidR="00323527">
        <w:rPr>
          <w:rFonts w:cs="Arial"/>
          <w:sz w:val="20"/>
        </w:rPr>
        <w:t xml:space="preserve">v časové i místní souvislosti, </w:t>
      </w:r>
      <w:r w:rsidRPr="00BD23CE">
        <w:rPr>
          <w:rFonts w:cs="Arial"/>
          <w:sz w:val="20"/>
        </w:rPr>
        <w:t>sděluje kupující, že v místě plnění budou probíhat různé dodávky, služby a stavební práce. Prodávající se zavazuje poskytnou</w:t>
      </w:r>
      <w:r w:rsidR="00D474AD">
        <w:rPr>
          <w:rFonts w:cs="Arial"/>
          <w:sz w:val="20"/>
        </w:rPr>
        <w:t>t</w:t>
      </w:r>
      <w:r w:rsidRPr="00BD23CE">
        <w:rPr>
          <w:rFonts w:cs="Arial"/>
          <w:sz w:val="20"/>
        </w:rPr>
        <w:t xml:space="preserve"> ostatním dodavatelům potřebnou součinnost.</w:t>
      </w:r>
    </w:p>
    <w:p w:rsidR="00146286" w:rsidRPr="00680E6F" w:rsidRDefault="00146286" w:rsidP="00C70B1C">
      <w:pPr>
        <w:pStyle w:val="mojeodstavce"/>
        <w:tabs>
          <w:tab w:val="clear" w:pos="567"/>
          <w:tab w:val="num" w:pos="284"/>
        </w:tabs>
        <w:spacing w:before="0" w:after="120"/>
        <w:ind w:left="284" w:hanging="284"/>
        <w:rPr>
          <w:rStyle w:val="FontStyle180"/>
          <w:rFonts w:ascii="Arial" w:hAnsi="Arial" w:cs="Arial"/>
          <w:color w:val="000000"/>
          <w:sz w:val="20"/>
          <w:szCs w:val="20"/>
        </w:rPr>
      </w:pPr>
      <w:r w:rsidRPr="00146286">
        <w:rPr>
          <w:rStyle w:val="FontStyle180"/>
          <w:rFonts w:ascii="Arial" w:hAnsi="Arial" w:cs="Arial"/>
          <w:color w:val="000000"/>
          <w:sz w:val="20"/>
          <w:szCs w:val="20"/>
        </w:rPr>
        <w:t xml:space="preserve">Prodávající je povinen mít platné </w:t>
      </w:r>
      <w:r w:rsidRPr="005A1F78">
        <w:rPr>
          <w:rStyle w:val="FontStyle180"/>
          <w:rFonts w:ascii="Arial" w:hAnsi="Arial" w:cs="Arial"/>
          <w:color w:val="000000"/>
          <w:sz w:val="20"/>
          <w:szCs w:val="20"/>
        </w:rPr>
        <w:t>obecné pojištění odpovědnosti za škodu způsobenou třetím osobám</w:t>
      </w:r>
      <w:r w:rsidR="005C7121" w:rsidRPr="005A1F78">
        <w:rPr>
          <w:rStyle w:val="FontStyle180"/>
          <w:rFonts w:ascii="Arial" w:hAnsi="Arial" w:cs="Arial"/>
          <w:color w:val="000000"/>
          <w:sz w:val="20"/>
          <w:szCs w:val="20"/>
        </w:rPr>
        <w:t xml:space="preserve"> </w:t>
      </w:r>
      <w:r w:rsidRPr="005A1F78">
        <w:rPr>
          <w:rStyle w:val="FontStyle180"/>
          <w:rFonts w:ascii="Arial" w:hAnsi="Arial" w:cs="Arial"/>
          <w:color w:val="000000"/>
          <w:sz w:val="20"/>
          <w:szCs w:val="20"/>
        </w:rPr>
        <w:t>v souvislosti</w:t>
      </w:r>
      <w:r w:rsidRPr="00146286">
        <w:rPr>
          <w:rStyle w:val="FontStyle180"/>
          <w:rFonts w:ascii="Arial" w:hAnsi="Arial" w:cs="Arial"/>
          <w:color w:val="000000"/>
          <w:sz w:val="20"/>
          <w:szCs w:val="20"/>
        </w:rPr>
        <w:t xml:space="preserve"> s oprávněními k podnikání nezbytnými pro plnění této smlouvy. Prodávající je povinen předložit na žádost kupujícího kdykoliv v průběhu platnosti smlouvy doklady o trvání tohoto pojištění.</w:t>
      </w:r>
    </w:p>
    <w:p w:rsidR="00CB7E3F" w:rsidRDefault="00A86A10" w:rsidP="00C70B1C">
      <w:pPr>
        <w:pStyle w:val="mojeodstavce"/>
        <w:numPr>
          <w:ilvl w:val="0"/>
          <w:numId w:val="3"/>
        </w:numPr>
        <w:tabs>
          <w:tab w:val="clear" w:pos="567"/>
          <w:tab w:val="num" w:pos="284"/>
        </w:tabs>
        <w:spacing w:before="0" w:after="120"/>
        <w:ind w:left="284" w:hanging="284"/>
        <w:rPr>
          <w:rStyle w:val="FontStyle180"/>
          <w:rFonts w:ascii="Arial" w:hAnsi="Arial" w:cs="Arial"/>
          <w:sz w:val="20"/>
          <w:szCs w:val="20"/>
        </w:rPr>
      </w:pPr>
      <w:r w:rsidRPr="003D64B5">
        <w:rPr>
          <w:rStyle w:val="FontStyle180"/>
          <w:rFonts w:ascii="Arial" w:hAnsi="Arial" w:cs="Arial"/>
          <w:sz w:val="20"/>
          <w:szCs w:val="20"/>
        </w:rPr>
        <w:t>Prodávající při provádění předmětu smlouvy využije poddodavatelů, kteří jsou uvedeni v </w:t>
      </w:r>
      <w:r w:rsidRPr="00A418DE">
        <w:rPr>
          <w:rStyle w:val="FontStyle180"/>
          <w:rFonts w:ascii="Arial" w:hAnsi="Arial" w:cs="Arial"/>
          <w:i/>
          <w:sz w:val="20"/>
          <w:szCs w:val="20"/>
        </w:rPr>
        <w:t xml:space="preserve">příloze </w:t>
      </w:r>
      <w:r w:rsidR="00680E6F" w:rsidRPr="00A418DE">
        <w:rPr>
          <w:rStyle w:val="FontStyle180"/>
          <w:rFonts w:ascii="Arial" w:hAnsi="Arial" w:cs="Arial"/>
          <w:i/>
          <w:sz w:val="20"/>
          <w:szCs w:val="20"/>
        </w:rPr>
        <w:t xml:space="preserve">č. </w:t>
      </w:r>
      <w:r w:rsidR="006553D7">
        <w:rPr>
          <w:rStyle w:val="FontStyle180"/>
          <w:rFonts w:ascii="Arial" w:hAnsi="Arial" w:cs="Arial"/>
          <w:i/>
          <w:sz w:val="20"/>
          <w:szCs w:val="20"/>
        </w:rPr>
        <w:t>3</w:t>
      </w:r>
      <w:r w:rsidRPr="003D64B5">
        <w:rPr>
          <w:rStyle w:val="FontStyle180"/>
          <w:rFonts w:ascii="Arial" w:hAnsi="Arial" w:cs="Arial"/>
          <w:sz w:val="20"/>
          <w:szCs w:val="20"/>
        </w:rPr>
        <w:t>. Prodávající zodpovídá za předmět smlouvy či jeho část</w:t>
      </w:r>
      <w:r w:rsidR="00573DAC" w:rsidRPr="003D64B5">
        <w:rPr>
          <w:rStyle w:val="FontStyle180"/>
          <w:rFonts w:ascii="Arial" w:hAnsi="Arial" w:cs="Arial"/>
          <w:sz w:val="20"/>
          <w:szCs w:val="20"/>
        </w:rPr>
        <w:t>i</w:t>
      </w:r>
      <w:r w:rsidRPr="003D64B5">
        <w:rPr>
          <w:rStyle w:val="FontStyle180"/>
          <w:rFonts w:ascii="Arial" w:hAnsi="Arial" w:cs="Arial"/>
          <w:sz w:val="20"/>
          <w:szCs w:val="20"/>
        </w:rPr>
        <w:t xml:space="preserve"> provedené poddodavateli tak, jako by předmět smlouvy prováděl sám. Neobsahuje-l</w:t>
      </w:r>
      <w:r w:rsidR="00680E6F">
        <w:rPr>
          <w:rStyle w:val="FontStyle180"/>
          <w:rFonts w:ascii="Arial" w:hAnsi="Arial" w:cs="Arial"/>
          <w:sz w:val="20"/>
          <w:szCs w:val="20"/>
        </w:rPr>
        <w:t xml:space="preserve">i tato smlouva </w:t>
      </w:r>
      <w:r w:rsidR="00680E6F" w:rsidRPr="00A418DE">
        <w:rPr>
          <w:rStyle w:val="FontStyle180"/>
          <w:rFonts w:ascii="Arial" w:hAnsi="Arial" w:cs="Arial"/>
          <w:i/>
          <w:sz w:val="20"/>
          <w:szCs w:val="20"/>
        </w:rPr>
        <w:t xml:space="preserve">přílohu č. </w:t>
      </w:r>
      <w:r w:rsidR="006553D7">
        <w:rPr>
          <w:rStyle w:val="FontStyle180"/>
          <w:rFonts w:ascii="Arial" w:hAnsi="Arial" w:cs="Arial"/>
          <w:i/>
          <w:sz w:val="20"/>
          <w:szCs w:val="20"/>
        </w:rPr>
        <w:t>3</w:t>
      </w:r>
      <w:r w:rsidRPr="003D64B5">
        <w:rPr>
          <w:rStyle w:val="FontStyle180"/>
          <w:rFonts w:ascii="Arial" w:hAnsi="Arial" w:cs="Arial"/>
          <w:sz w:val="20"/>
          <w:szCs w:val="20"/>
        </w:rPr>
        <w:t xml:space="preserve"> má se za to, že prodávající realizuje předmět smlouvy bez použití poddodavatelů. Součástí předávacího protokolu o předání díla kupujícímu budou rovněž veškeré předávací protokoly mezi prodávajícím a jeho poddodavateli.</w:t>
      </w:r>
    </w:p>
    <w:p w:rsidR="00CB7E3F" w:rsidRPr="003D64B5" w:rsidRDefault="00CB7E3F" w:rsidP="00AB4E6D">
      <w:pPr>
        <w:pStyle w:val="mojeodstavce"/>
        <w:numPr>
          <w:ilvl w:val="0"/>
          <w:numId w:val="0"/>
        </w:numPr>
        <w:spacing w:before="0" w:after="120"/>
        <w:jc w:val="center"/>
        <w:rPr>
          <w:rFonts w:cs="Arial"/>
          <w:b/>
          <w:sz w:val="20"/>
        </w:rPr>
      </w:pPr>
    </w:p>
    <w:p w:rsidR="001D58B9" w:rsidRPr="003D64B5" w:rsidRDefault="00A418DE" w:rsidP="00AB4E6D">
      <w:pPr>
        <w:pStyle w:val="mojeodstavce"/>
        <w:numPr>
          <w:ilvl w:val="0"/>
          <w:numId w:val="0"/>
        </w:numPr>
        <w:spacing w:before="0" w:after="120"/>
        <w:jc w:val="center"/>
        <w:rPr>
          <w:rFonts w:cs="Arial"/>
          <w:b/>
          <w:caps/>
          <w:sz w:val="20"/>
        </w:rPr>
      </w:pPr>
      <w:r>
        <w:rPr>
          <w:rFonts w:cs="Arial"/>
          <w:b/>
          <w:sz w:val="20"/>
        </w:rPr>
        <w:t>VII</w:t>
      </w:r>
      <w:r w:rsidR="0015130B" w:rsidRPr="003D64B5">
        <w:rPr>
          <w:rFonts w:cs="Arial"/>
          <w:b/>
          <w:sz w:val="20"/>
        </w:rPr>
        <w:t>.</w:t>
      </w:r>
      <w:r w:rsidR="00CB7E3F" w:rsidRPr="003D64B5">
        <w:rPr>
          <w:rFonts w:cs="Arial"/>
          <w:b/>
          <w:sz w:val="20"/>
        </w:rPr>
        <w:t xml:space="preserve"> </w:t>
      </w:r>
      <w:r w:rsidR="001D58B9" w:rsidRPr="003D64B5">
        <w:rPr>
          <w:rFonts w:cs="Arial"/>
          <w:b/>
          <w:caps/>
          <w:sz w:val="20"/>
        </w:rPr>
        <w:t>Smluvní sankce</w:t>
      </w:r>
    </w:p>
    <w:p w:rsidR="005B5864" w:rsidRPr="003D64B5" w:rsidRDefault="005B5864" w:rsidP="00C70B1C">
      <w:pPr>
        <w:pStyle w:val="Zkladntext"/>
        <w:widowControl/>
        <w:numPr>
          <w:ilvl w:val="0"/>
          <w:numId w:val="1"/>
        </w:numPr>
        <w:tabs>
          <w:tab w:val="clear" w:pos="567"/>
        </w:tabs>
        <w:ind w:left="284" w:hanging="284"/>
        <w:rPr>
          <w:sz w:val="20"/>
          <w:szCs w:val="20"/>
        </w:rPr>
      </w:pPr>
      <w:r w:rsidRPr="003D64B5">
        <w:rPr>
          <w:sz w:val="20"/>
          <w:szCs w:val="20"/>
        </w:rPr>
        <w:t>Pokud prodávající nedodrží</w:t>
      </w:r>
      <w:r w:rsidRPr="003D64B5">
        <w:rPr>
          <w:color w:val="FF0000"/>
          <w:sz w:val="20"/>
          <w:szCs w:val="20"/>
        </w:rPr>
        <w:t xml:space="preserve"> </w:t>
      </w:r>
      <w:r w:rsidRPr="003D64B5">
        <w:rPr>
          <w:sz w:val="20"/>
          <w:szCs w:val="20"/>
        </w:rPr>
        <w:t>termín</w:t>
      </w:r>
      <w:r w:rsidR="00D944CD" w:rsidRPr="003D64B5">
        <w:rPr>
          <w:sz w:val="20"/>
          <w:szCs w:val="20"/>
        </w:rPr>
        <w:t xml:space="preserve"> pro řádnou dodávku předmětu smlouvy</w:t>
      </w:r>
      <w:r w:rsidRPr="003D64B5">
        <w:rPr>
          <w:sz w:val="20"/>
          <w:szCs w:val="20"/>
        </w:rPr>
        <w:t xml:space="preserve"> stanoven</w:t>
      </w:r>
      <w:r w:rsidR="00D944CD" w:rsidRPr="003D64B5">
        <w:rPr>
          <w:sz w:val="20"/>
          <w:szCs w:val="20"/>
        </w:rPr>
        <w:t>ý</w:t>
      </w:r>
      <w:r w:rsidRPr="003D64B5">
        <w:rPr>
          <w:sz w:val="20"/>
          <w:szCs w:val="20"/>
        </w:rPr>
        <w:t xml:space="preserve"> v čl. III</w:t>
      </w:r>
      <w:r w:rsidR="00256BBC" w:rsidRPr="003D64B5">
        <w:rPr>
          <w:sz w:val="20"/>
          <w:szCs w:val="20"/>
        </w:rPr>
        <w:t>  této</w:t>
      </w:r>
      <w:r w:rsidRPr="003D64B5">
        <w:rPr>
          <w:sz w:val="20"/>
          <w:szCs w:val="20"/>
        </w:rPr>
        <w:t xml:space="preserve"> </w:t>
      </w:r>
      <w:r w:rsidR="00256BBC" w:rsidRPr="003D64B5">
        <w:rPr>
          <w:sz w:val="20"/>
          <w:szCs w:val="20"/>
        </w:rPr>
        <w:t>smlouvy</w:t>
      </w:r>
      <w:r w:rsidR="00D944CD" w:rsidRPr="003D64B5">
        <w:rPr>
          <w:sz w:val="20"/>
          <w:szCs w:val="20"/>
        </w:rPr>
        <w:t>,</w:t>
      </w:r>
      <w:r w:rsidR="00256BBC" w:rsidRPr="003D64B5">
        <w:rPr>
          <w:sz w:val="20"/>
          <w:szCs w:val="20"/>
        </w:rPr>
        <w:t xml:space="preserve"> </w:t>
      </w:r>
      <w:r w:rsidRPr="003D64B5">
        <w:rPr>
          <w:sz w:val="20"/>
          <w:szCs w:val="20"/>
        </w:rPr>
        <w:t xml:space="preserve">má kupující </w:t>
      </w:r>
      <w:r w:rsidR="00D944CD" w:rsidRPr="003D64B5">
        <w:rPr>
          <w:sz w:val="20"/>
          <w:szCs w:val="20"/>
        </w:rPr>
        <w:t xml:space="preserve">právo </w:t>
      </w:r>
      <w:r w:rsidRPr="003D64B5">
        <w:rPr>
          <w:sz w:val="20"/>
          <w:szCs w:val="20"/>
        </w:rPr>
        <w:t xml:space="preserve">uplatnit vůči prodávajícímu smluvní pokutu ve výši </w:t>
      </w:r>
      <w:r w:rsidR="00A056BF">
        <w:rPr>
          <w:sz w:val="20"/>
          <w:szCs w:val="20"/>
        </w:rPr>
        <w:t>0,05</w:t>
      </w:r>
      <w:r w:rsidR="00D944CD" w:rsidRPr="003D64B5">
        <w:rPr>
          <w:sz w:val="20"/>
          <w:szCs w:val="20"/>
        </w:rPr>
        <w:t xml:space="preserve"> % z kupní ceny </w:t>
      </w:r>
      <w:r w:rsidR="00A056BF">
        <w:rPr>
          <w:sz w:val="20"/>
          <w:szCs w:val="20"/>
        </w:rPr>
        <w:t xml:space="preserve">celkem vč. DPH za </w:t>
      </w:r>
      <w:r w:rsidRPr="003D64B5">
        <w:rPr>
          <w:sz w:val="20"/>
          <w:szCs w:val="20"/>
        </w:rPr>
        <w:t xml:space="preserve">každý i započatý den prodlení. V případě prodlení </w:t>
      </w:r>
      <w:r w:rsidR="009272CD" w:rsidRPr="003D64B5">
        <w:rPr>
          <w:sz w:val="20"/>
          <w:szCs w:val="20"/>
        </w:rPr>
        <w:t>prodávajícího s</w:t>
      </w:r>
      <w:r w:rsidR="00C81A1A" w:rsidRPr="003D64B5">
        <w:rPr>
          <w:sz w:val="20"/>
          <w:szCs w:val="20"/>
        </w:rPr>
        <w:t xml:space="preserve"> řádnou dodávkou </w:t>
      </w:r>
      <w:r w:rsidRPr="003D64B5">
        <w:rPr>
          <w:sz w:val="20"/>
          <w:szCs w:val="20"/>
        </w:rPr>
        <w:t xml:space="preserve">předmětu smlouvy delším než 15 dní je kupující oprávněn od </w:t>
      </w:r>
      <w:r w:rsidR="00C81A1A" w:rsidRPr="003D64B5">
        <w:rPr>
          <w:sz w:val="20"/>
          <w:szCs w:val="20"/>
        </w:rPr>
        <w:t xml:space="preserve">této </w:t>
      </w:r>
      <w:r w:rsidRPr="003D64B5">
        <w:rPr>
          <w:sz w:val="20"/>
          <w:szCs w:val="20"/>
        </w:rPr>
        <w:t>smlouvy odstoupit.</w:t>
      </w:r>
      <w:r w:rsidR="00C81A1A" w:rsidRPr="003D64B5">
        <w:rPr>
          <w:sz w:val="20"/>
          <w:szCs w:val="20"/>
        </w:rPr>
        <w:t xml:space="preserve"> Odstoupením kupujícího od smlouvy nezaniká nárok kupujícího na již vzniklou smluvní pokutu v této souvislosti.</w:t>
      </w:r>
    </w:p>
    <w:p w:rsidR="006E603B" w:rsidRPr="003D64B5" w:rsidRDefault="001D58B9" w:rsidP="00C70B1C">
      <w:pPr>
        <w:pStyle w:val="Zkladntext"/>
        <w:widowControl/>
        <w:numPr>
          <w:ilvl w:val="0"/>
          <w:numId w:val="1"/>
        </w:numPr>
        <w:tabs>
          <w:tab w:val="clear" w:pos="567"/>
        </w:tabs>
        <w:ind w:left="284" w:hanging="284"/>
        <w:rPr>
          <w:sz w:val="20"/>
          <w:szCs w:val="20"/>
        </w:rPr>
      </w:pPr>
      <w:r w:rsidRPr="003D64B5">
        <w:rPr>
          <w:sz w:val="20"/>
          <w:szCs w:val="20"/>
        </w:rPr>
        <w:t xml:space="preserve">Při nedodržení </w:t>
      </w:r>
      <w:r w:rsidR="000606FB" w:rsidRPr="003D64B5">
        <w:rPr>
          <w:sz w:val="20"/>
          <w:szCs w:val="20"/>
        </w:rPr>
        <w:t>lhůty</w:t>
      </w:r>
      <w:r w:rsidRPr="003D64B5">
        <w:rPr>
          <w:sz w:val="20"/>
          <w:szCs w:val="20"/>
        </w:rPr>
        <w:t xml:space="preserve"> splatnosti </w:t>
      </w:r>
      <w:r w:rsidR="00573DAC" w:rsidRPr="003D64B5">
        <w:rPr>
          <w:sz w:val="20"/>
          <w:szCs w:val="20"/>
        </w:rPr>
        <w:t xml:space="preserve">kupní ceny kupujícím </w:t>
      </w:r>
      <w:r w:rsidRPr="003D64B5">
        <w:rPr>
          <w:sz w:val="20"/>
          <w:szCs w:val="20"/>
        </w:rPr>
        <w:t xml:space="preserve">má právo prodávající požadovat </w:t>
      </w:r>
      <w:r w:rsidR="00573DAC" w:rsidRPr="003D64B5">
        <w:rPr>
          <w:sz w:val="20"/>
          <w:szCs w:val="20"/>
        </w:rPr>
        <w:t xml:space="preserve">po kupujícím </w:t>
      </w:r>
      <w:r w:rsidRPr="003D64B5">
        <w:rPr>
          <w:sz w:val="20"/>
          <w:szCs w:val="20"/>
        </w:rPr>
        <w:t>zaplacení úroků z prodlení ve výši 0,05</w:t>
      </w:r>
      <w:r w:rsidR="00A056BF">
        <w:rPr>
          <w:sz w:val="20"/>
          <w:szCs w:val="20"/>
        </w:rPr>
        <w:t xml:space="preserve"> </w:t>
      </w:r>
      <w:r w:rsidRPr="003D64B5">
        <w:rPr>
          <w:sz w:val="20"/>
          <w:szCs w:val="20"/>
        </w:rPr>
        <w:t>% z nezaplacené částky za každý i započatý den prodlení.</w:t>
      </w:r>
    </w:p>
    <w:p w:rsidR="00697469" w:rsidRPr="003D64B5" w:rsidRDefault="001D58B9" w:rsidP="00C70B1C">
      <w:pPr>
        <w:pStyle w:val="Zkladntext"/>
        <w:widowControl/>
        <w:numPr>
          <w:ilvl w:val="0"/>
          <w:numId w:val="1"/>
        </w:numPr>
        <w:tabs>
          <w:tab w:val="clear" w:pos="567"/>
        </w:tabs>
        <w:ind w:left="284" w:hanging="284"/>
        <w:rPr>
          <w:sz w:val="20"/>
          <w:szCs w:val="20"/>
        </w:rPr>
      </w:pPr>
      <w:r w:rsidRPr="003D64B5">
        <w:rPr>
          <w:sz w:val="20"/>
          <w:szCs w:val="20"/>
        </w:rPr>
        <w:t xml:space="preserve">Při nedodržení </w:t>
      </w:r>
      <w:r w:rsidR="000606FB" w:rsidRPr="003D64B5">
        <w:rPr>
          <w:sz w:val="20"/>
          <w:szCs w:val="20"/>
        </w:rPr>
        <w:t>lhůty</w:t>
      </w:r>
      <w:r w:rsidRPr="003D64B5">
        <w:rPr>
          <w:sz w:val="20"/>
          <w:szCs w:val="20"/>
        </w:rPr>
        <w:t xml:space="preserve"> pro odstranění vad předmětu smlouvy</w:t>
      </w:r>
      <w:r w:rsidR="00573DAC" w:rsidRPr="003D64B5">
        <w:rPr>
          <w:sz w:val="20"/>
          <w:szCs w:val="20"/>
        </w:rPr>
        <w:t xml:space="preserve"> prodávajícím</w:t>
      </w:r>
      <w:r w:rsidRPr="003D64B5">
        <w:rPr>
          <w:sz w:val="20"/>
          <w:szCs w:val="20"/>
        </w:rPr>
        <w:t xml:space="preserve">, má právo kupující uplatnit </w:t>
      </w:r>
      <w:r w:rsidR="001254F5" w:rsidRPr="003D64B5">
        <w:rPr>
          <w:sz w:val="20"/>
          <w:szCs w:val="20"/>
        </w:rPr>
        <w:t xml:space="preserve">vůči prodávajícímu </w:t>
      </w:r>
      <w:r w:rsidRPr="003D64B5">
        <w:rPr>
          <w:sz w:val="20"/>
          <w:szCs w:val="20"/>
        </w:rPr>
        <w:t xml:space="preserve">smluvní pokutu ve výši </w:t>
      </w:r>
      <w:r w:rsidR="00A056BF">
        <w:rPr>
          <w:sz w:val="20"/>
          <w:szCs w:val="20"/>
        </w:rPr>
        <w:t>0,05</w:t>
      </w:r>
      <w:r w:rsidR="00C81A1A" w:rsidRPr="003D64B5">
        <w:rPr>
          <w:sz w:val="20"/>
          <w:szCs w:val="20"/>
        </w:rPr>
        <w:t xml:space="preserve"> % z kupní ceny celkem vč. DPH </w:t>
      </w:r>
      <w:r w:rsidRPr="003D64B5">
        <w:rPr>
          <w:sz w:val="20"/>
          <w:szCs w:val="20"/>
        </w:rPr>
        <w:t>za vadu a každý i započatý den prodlení.</w:t>
      </w:r>
    </w:p>
    <w:p w:rsidR="00F77F0E" w:rsidRPr="003D64B5" w:rsidRDefault="001D58B9" w:rsidP="00C70B1C">
      <w:pPr>
        <w:pStyle w:val="Zkladntext"/>
        <w:widowControl/>
        <w:numPr>
          <w:ilvl w:val="0"/>
          <w:numId w:val="1"/>
        </w:numPr>
        <w:tabs>
          <w:tab w:val="clear" w:pos="567"/>
        </w:tabs>
        <w:ind w:left="284" w:hanging="284"/>
        <w:rPr>
          <w:sz w:val="20"/>
          <w:szCs w:val="20"/>
        </w:rPr>
      </w:pPr>
      <w:r w:rsidRPr="003D64B5">
        <w:rPr>
          <w:sz w:val="20"/>
          <w:szCs w:val="20"/>
        </w:rPr>
        <w:t>Uplatněním smluvní</w:t>
      </w:r>
      <w:r w:rsidR="00C81A1A" w:rsidRPr="003D64B5">
        <w:rPr>
          <w:sz w:val="20"/>
          <w:szCs w:val="20"/>
        </w:rPr>
        <w:t>ch</w:t>
      </w:r>
      <w:r w:rsidRPr="003D64B5">
        <w:rPr>
          <w:sz w:val="20"/>
          <w:szCs w:val="20"/>
        </w:rPr>
        <w:t xml:space="preserve"> pokut</w:t>
      </w:r>
      <w:r w:rsidR="00C81A1A" w:rsidRPr="003D64B5">
        <w:rPr>
          <w:sz w:val="20"/>
          <w:szCs w:val="20"/>
        </w:rPr>
        <w:t xml:space="preserve"> z této smlouvy</w:t>
      </w:r>
      <w:r w:rsidRPr="003D64B5">
        <w:rPr>
          <w:sz w:val="20"/>
          <w:szCs w:val="20"/>
        </w:rPr>
        <w:t xml:space="preserve"> není dotčen nárok ani jedné ze stran na náhradu škody vzniklé v důsledku porušení sm</w:t>
      </w:r>
      <w:r w:rsidR="00A056BF">
        <w:rPr>
          <w:sz w:val="20"/>
          <w:szCs w:val="20"/>
        </w:rPr>
        <w:t xml:space="preserve">luvních povinností druhé strany, </w:t>
      </w:r>
      <w:r w:rsidRPr="003D64B5">
        <w:rPr>
          <w:sz w:val="20"/>
          <w:szCs w:val="20"/>
        </w:rPr>
        <w:t xml:space="preserve">a to v celé </w:t>
      </w:r>
      <w:r w:rsidR="00A056BF">
        <w:rPr>
          <w:sz w:val="20"/>
          <w:szCs w:val="20"/>
        </w:rPr>
        <w:t>jeho</w:t>
      </w:r>
      <w:r w:rsidRPr="003D64B5">
        <w:rPr>
          <w:sz w:val="20"/>
          <w:szCs w:val="20"/>
        </w:rPr>
        <w:t xml:space="preserve"> výši.</w:t>
      </w:r>
    </w:p>
    <w:p w:rsidR="00CB7E3F" w:rsidRPr="003D64B5" w:rsidRDefault="00CB7E3F" w:rsidP="008E18D3">
      <w:pPr>
        <w:pStyle w:val="Zkladntext"/>
        <w:widowControl/>
        <w:rPr>
          <w:sz w:val="20"/>
          <w:szCs w:val="20"/>
        </w:rPr>
      </w:pPr>
    </w:p>
    <w:p w:rsidR="001D58B9" w:rsidRPr="003D64B5" w:rsidRDefault="00153FEA" w:rsidP="00AB4E6D">
      <w:pPr>
        <w:pStyle w:val="Zkladntext"/>
        <w:widowControl/>
        <w:jc w:val="center"/>
        <w:rPr>
          <w:b/>
          <w:caps/>
          <w:sz w:val="20"/>
          <w:szCs w:val="20"/>
        </w:rPr>
      </w:pPr>
      <w:r>
        <w:rPr>
          <w:b/>
          <w:sz w:val="20"/>
          <w:szCs w:val="20"/>
        </w:rPr>
        <w:t>VIII</w:t>
      </w:r>
      <w:r w:rsidR="001D58B9" w:rsidRPr="003D64B5">
        <w:rPr>
          <w:b/>
          <w:sz w:val="20"/>
          <w:szCs w:val="20"/>
        </w:rPr>
        <w:t>.</w:t>
      </w:r>
      <w:r w:rsidR="00CB7E3F" w:rsidRPr="003D64B5">
        <w:rPr>
          <w:b/>
          <w:sz w:val="20"/>
          <w:szCs w:val="20"/>
        </w:rPr>
        <w:t xml:space="preserve"> </w:t>
      </w:r>
      <w:r w:rsidR="001D58B9" w:rsidRPr="003D64B5">
        <w:rPr>
          <w:b/>
          <w:caps/>
          <w:sz w:val="20"/>
          <w:szCs w:val="20"/>
        </w:rPr>
        <w:t xml:space="preserve">ZÁRUční </w:t>
      </w:r>
      <w:r w:rsidR="009F7BE7" w:rsidRPr="003D64B5">
        <w:rPr>
          <w:b/>
          <w:caps/>
          <w:sz w:val="20"/>
          <w:szCs w:val="20"/>
        </w:rPr>
        <w:t>podmínky</w:t>
      </w:r>
    </w:p>
    <w:p w:rsidR="00E02806" w:rsidRPr="003D64B5" w:rsidRDefault="001D58B9" w:rsidP="00C70B1C">
      <w:pPr>
        <w:pStyle w:val="Zkladntextodsazen"/>
        <w:numPr>
          <w:ilvl w:val="0"/>
          <w:numId w:val="8"/>
        </w:numPr>
        <w:tabs>
          <w:tab w:val="clear" w:pos="1260"/>
        </w:tabs>
        <w:ind w:left="284" w:hanging="284"/>
        <w:rPr>
          <w:rFonts w:ascii="Arial" w:hAnsi="Arial" w:cs="Arial"/>
          <w:sz w:val="20"/>
          <w:szCs w:val="20"/>
        </w:rPr>
      </w:pPr>
      <w:r w:rsidRPr="003D64B5">
        <w:rPr>
          <w:rFonts w:ascii="Arial" w:hAnsi="Arial" w:cs="Arial"/>
          <w:sz w:val="20"/>
          <w:szCs w:val="20"/>
        </w:rPr>
        <w:t xml:space="preserve">Prodávající garantuje, že </w:t>
      </w:r>
      <w:r w:rsidR="000606FB" w:rsidRPr="003D64B5">
        <w:rPr>
          <w:rFonts w:ascii="Arial" w:hAnsi="Arial" w:cs="Arial"/>
          <w:sz w:val="20"/>
          <w:szCs w:val="20"/>
        </w:rPr>
        <w:t>předmět smlouvy</w:t>
      </w:r>
      <w:r w:rsidRPr="003D64B5">
        <w:rPr>
          <w:rFonts w:ascii="Arial" w:hAnsi="Arial" w:cs="Arial"/>
          <w:sz w:val="20"/>
          <w:szCs w:val="20"/>
        </w:rPr>
        <w:t xml:space="preserve"> plně odpovídá technickým a jakostním podmínkám dle požadavků kupujícího a splňuje vlastnosti stanovené platnými technickými a právními normami.</w:t>
      </w:r>
    </w:p>
    <w:p w:rsidR="0044186A" w:rsidRPr="003D64B5" w:rsidRDefault="00F64750" w:rsidP="00C70B1C">
      <w:pPr>
        <w:pStyle w:val="Zkladntextodsazen"/>
        <w:numPr>
          <w:ilvl w:val="0"/>
          <w:numId w:val="8"/>
        </w:numPr>
        <w:tabs>
          <w:tab w:val="clear" w:pos="1260"/>
        </w:tabs>
        <w:ind w:left="284" w:hanging="284"/>
        <w:rPr>
          <w:rFonts w:ascii="Arial" w:hAnsi="Arial" w:cs="Arial"/>
          <w:sz w:val="20"/>
          <w:szCs w:val="20"/>
        </w:rPr>
      </w:pPr>
      <w:r w:rsidRPr="003D64B5">
        <w:rPr>
          <w:rFonts w:ascii="Arial" w:hAnsi="Arial" w:cs="Arial"/>
          <w:sz w:val="20"/>
          <w:szCs w:val="20"/>
        </w:rPr>
        <w:t xml:space="preserve">Prodávající </w:t>
      </w:r>
      <w:r w:rsidR="0044186A" w:rsidRPr="003D64B5">
        <w:rPr>
          <w:rFonts w:ascii="Arial" w:hAnsi="Arial" w:cs="Arial"/>
          <w:sz w:val="20"/>
          <w:szCs w:val="20"/>
        </w:rPr>
        <w:t xml:space="preserve">přejímá tuto záruku za jakost předmětu </w:t>
      </w:r>
      <w:r w:rsidR="000606FB" w:rsidRPr="003D64B5">
        <w:rPr>
          <w:rFonts w:ascii="Arial" w:hAnsi="Arial" w:cs="Arial"/>
          <w:sz w:val="20"/>
          <w:szCs w:val="20"/>
        </w:rPr>
        <w:t>smlouvy</w:t>
      </w:r>
      <w:r w:rsidR="0044186A" w:rsidRPr="003D64B5">
        <w:rPr>
          <w:rFonts w:ascii="Arial" w:hAnsi="Arial" w:cs="Arial"/>
          <w:sz w:val="20"/>
          <w:szCs w:val="20"/>
        </w:rPr>
        <w:t xml:space="preserve">: </w:t>
      </w:r>
      <w:r w:rsidR="003C7C9D" w:rsidRPr="003D64B5">
        <w:rPr>
          <w:rFonts w:ascii="Arial" w:hAnsi="Arial" w:cs="Arial"/>
          <w:sz w:val="20"/>
          <w:szCs w:val="20"/>
        </w:rPr>
        <w:t xml:space="preserve">Na jednotlivé položky předmětu smlouvy je stanovena záruční doba </w:t>
      </w:r>
      <w:r w:rsidR="0044186A" w:rsidRPr="003D64B5">
        <w:rPr>
          <w:rFonts w:ascii="Arial" w:hAnsi="Arial" w:cs="Arial"/>
          <w:sz w:val="20"/>
          <w:szCs w:val="20"/>
        </w:rPr>
        <w:t xml:space="preserve">po dobu minimálně </w:t>
      </w:r>
      <w:r w:rsidR="003C7C9D" w:rsidRPr="003D64B5">
        <w:rPr>
          <w:rFonts w:ascii="Arial" w:hAnsi="Arial" w:cs="Arial"/>
          <w:b/>
          <w:sz w:val="20"/>
          <w:szCs w:val="20"/>
        </w:rPr>
        <w:t>24</w:t>
      </w:r>
      <w:r w:rsidR="0044186A" w:rsidRPr="003D64B5">
        <w:rPr>
          <w:rFonts w:ascii="Arial" w:hAnsi="Arial" w:cs="Arial"/>
          <w:b/>
          <w:sz w:val="20"/>
          <w:szCs w:val="20"/>
        </w:rPr>
        <w:t xml:space="preserve"> měsíců</w:t>
      </w:r>
      <w:r w:rsidR="0044186A" w:rsidRPr="003D64B5">
        <w:rPr>
          <w:rFonts w:ascii="Arial" w:hAnsi="Arial" w:cs="Arial"/>
          <w:sz w:val="20"/>
          <w:szCs w:val="20"/>
        </w:rPr>
        <w:t xml:space="preserve"> ode dne předání a převzetí</w:t>
      </w:r>
      <w:r w:rsidR="005F55FD">
        <w:rPr>
          <w:rFonts w:ascii="Arial" w:hAnsi="Arial" w:cs="Arial"/>
          <w:sz w:val="20"/>
          <w:szCs w:val="20"/>
        </w:rPr>
        <w:t xml:space="preserve"> předmětu smlouvy. Pokud jednotlivé záruční listy stanoví záruční dobu delší, platí tato delší záruční doba. </w:t>
      </w:r>
      <w:r w:rsidR="0044186A" w:rsidRPr="003D64B5">
        <w:rPr>
          <w:rFonts w:ascii="Arial" w:hAnsi="Arial" w:cs="Arial"/>
          <w:sz w:val="20"/>
          <w:szCs w:val="20"/>
        </w:rPr>
        <w:t xml:space="preserve"> </w:t>
      </w:r>
    </w:p>
    <w:p w:rsidR="00585A64" w:rsidRPr="003D64B5" w:rsidRDefault="001D58B9" w:rsidP="00C70B1C">
      <w:pPr>
        <w:pStyle w:val="Zkladntextodsazen"/>
        <w:numPr>
          <w:ilvl w:val="0"/>
          <w:numId w:val="8"/>
        </w:numPr>
        <w:tabs>
          <w:tab w:val="clear" w:pos="1260"/>
        </w:tabs>
        <w:ind w:left="284" w:hanging="284"/>
        <w:rPr>
          <w:rFonts w:ascii="Arial" w:hAnsi="Arial" w:cs="Arial"/>
          <w:sz w:val="20"/>
          <w:szCs w:val="20"/>
        </w:rPr>
      </w:pPr>
      <w:r w:rsidRPr="003D64B5">
        <w:rPr>
          <w:rFonts w:ascii="Arial" w:hAnsi="Arial" w:cs="Arial"/>
          <w:sz w:val="20"/>
          <w:szCs w:val="20"/>
        </w:rPr>
        <w:t>Záruční doba neběží po dobu, po kterou kupující nemůže užívat předmět smlouvy pro jeho vady.</w:t>
      </w:r>
    </w:p>
    <w:p w:rsidR="001F1B52" w:rsidRPr="003D64B5" w:rsidRDefault="001F1B52" w:rsidP="00C70B1C">
      <w:pPr>
        <w:pStyle w:val="Zkladntextodsazen"/>
        <w:numPr>
          <w:ilvl w:val="0"/>
          <w:numId w:val="8"/>
        </w:numPr>
        <w:tabs>
          <w:tab w:val="clear" w:pos="1260"/>
        </w:tabs>
        <w:ind w:left="284" w:hanging="284"/>
        <w:rPr>
          <w:rFonts w:ascii="Arial" w:hAnsi="Arial" w:cs="Arial"/>
          <w:sz w:val="20"/>
          <w:szCs w:val="20"/>
        </w:rPr>
      </w:pPr>
      <w:r w:rsidRPr="003D64B5">
        <w:rPr>
          <w:rFonts w:ascii="Arial" w:hAnsi="Arial" w:cs="Arial"/>
          <w:sz w:val="20"/>
          <w:szCs w:val="20"/>
        </w:rPr>
        <w:t>Předmět smlouvy bude vadný, nebude-li</w:t>
      </w:r>
    </w:p>
    <w:p w:rsidR="001F1B52" w:rsidRPr="003D64B5" w:rsidRDefault="00394B5C" w:rsidP="00C70B1C">
      <w:pPr>
        <w:pStyle w:val="Zkladntextodsazen"/>
        <w:numPr>
          <w:ilvl w:val="0"/>
          <w:numId w:val="19"/>
        </w:numPr>
        <w:tabs>
          <w:tab w:val="clear" w:pos="1260"/>
        </w:tabs>
        <w:ind w:left="284" w:hanging="284"/>
        <w:rPr>
          <w:rFonts w:ascii="Arial" w:hAnsi="Arial" w:cs="Arial"/>
          <w:sz w:val="20"/>
          <w:szCs w:val="20"/>
        </w:rPr>
      </w:pPr>
      <w:r>
        <w:rPr>
          <w:rFonts w:ascii="Arial" w:hAnsi="Arial" w:cs="Arial"/>
          <w:sz w:val="20"/>
          <w:szCs w:val="20"/>
        </w:rPr>
        <w:t>p</w:t>
      </w:r>
      <w:r w:rsidR="001F1B52" w:rsidRPr="003D64B5">
        <w:rPr>
          <w:rFonts w:ascii="Arial" w:hAnsi="Arial" w:cs="Arial"/>
          <w:sz w:val="20"/>
          <w:szCs w:val="20"/>
        </w:rPr>
        <w:t>ři převzetí kupujícím nebo kdykoliv v průběhu záruční doby mít vlas</w:t>
      </w:r>
      <w:r w:rsidR="00E711AA" w:rsidRPr="003D64B5">
        <w:rPr>
          <w:rFonts w:ascii="Arial" w:hAnsi="Arial" w:cs="Arial"/>
          <w:sz w:val="20"/>
          <w:szCs w:val="20"/>
        </w:rPr>
        <w:t>tnosti sjednané v této smlouvě;</w:t>
      </w:r>
    </w:p>
    <w:p w:rsidR="008F4C98" w:rsidRPr="003D64B5" w:rsidRDefault="00394B5C" w:rsidP="00C70B1C">
      <w:pPr>
        <w:pStyle w:val="Zkladntextodsazen"/>
        <w:numPr>
          <w:ilvl w:val="0"/>
          <w:numId w:val="19"/>
        </w:numPr>
        <w:tabs>
          <w:tab w:val="clear" w:pos="1260"/>
        </w:tabs>
        <w:ind w:left="284" w:hanging="284"/>
        <w:rPr>
          <w:rFonts w:ascii="Arial" w:hAnsi="Arial" w:cs="Arial"/>
          <w:sz w:val="20"/>
          <w:szCs w:val="20"/>
        </w:rPr>
      </w:pPr>
      <w:r>
        <w:rPr>
          <w:rFonts w:ascii="Arial" w:hAnsi="Arial" w:cs="Arial"/>
          <w:sz w:val="20"/>
          <w:szCs w:val="20"/>
        </w:rPr>
        <w:t>p</w:t>
      </w:r>
      <w:r w:rsidR="001F1B52" w:rsidRPr="003D64B5">
        <w:rPr>
          <w:rFonts w:ascii="Arial" w:hAnsi="Arial" w:cs="Arial"/>
          <w:sz w:val="20"/>
          <w:szCs w:val="20"/>
        </w:rPr>
        <w:t>ři převzetí kupujícím nebo kdykoliv v průběhu záruční doby způsobil</w:t>
      </w:r>
      <w:r w:rsidR="008F4C98" w:rsidRPr="003D64B5">
        <w:rPr>
          <w:rFonts w:ascii="Arial" w:hAnsi="Arial" w:cs="Arial"/>
          <w:sz w:val="20"/>
          <w:szCs w:val="20"/>
        </w:rPr>
        <w:t>ý</w:t>
      </w:r>
      <w:r w:rsidR="001F1B52" w:rsidRPr="003D64B5">
        <w:rPr>
          <w:rFonts w:ascii="Arial" w:hAnsi="Arial" w:cs="Arial"/>
          <w:sz w:val="20"/>
          <w:szCs w:val="20"/>
        </w:rPr>
        <w:t xml:space="preserve"> pro použití k účelu stanoveném touto smlouvou</w:t>
      </w:r>
      <w:r w:rsidR="00E711AA" w:rsidRPr="003D64B5">
        <w:rPr>
          <w:rFonts w:ascii="Arial" w:hAnsi="Arial" w:cs="Arial"/>
          <w:sz w:val="20"/>
          <w:szCs w:val="20"/>
        </w:rPr>
        <w:t>;</w:t>
      </w:r>
    </w:p>
    <w:p w:rsidR="001F1B52" w:rsidRPr="003D64B5" w:rsidRDefault="00394B5C" w:rsidP="00C70B1C">
      <w:pPr>
        <w:pStyle w:val="Zkladntextodsazen"/>
        <w:numPr>
          <w:ilvl w:val="0"/>
          <w:numId w:val="19"/>
        </w:numPr>
        <w:tabs>
          <w:tab w:val="clear" w:pos="1260"/>
        </w:tabs>
        <w:ind w:left="284" w:hanging="284"/>
        <w:rPr>
          <w:rFonts w:ascii="Arial" w:hAnsi="Arial" w:cs="Arial"/>
          <w:sz w:val="20"/>
          <w:szCs w:val="20"/>
        </w:rPr>
      </w:pPr>
      <w:r>
        <w:rPr>
          <w:rFonts w:ascii="Arial" w:hAnsi="Arial" w:cs="Arial"/>
          <w:sz w:val="20"/>
          <w:szCs w:val="20"/>
        </w:rPr>
        <w:t>p</w:t>
      </w:r>
      <w:r w:rsidR="008F4C98" w:rsidRPr="003D64B5">
        <w:rPr>
          <w:rFonts w:ascii="Arial" w:hAnsi="Arial" w:cs="Arial"/>
          <w:sz w:val="20"/>
          <w:szCs w:val="20"/>
        </w:rPr>
        <w:t>ři převzetí kupujícím nebo kdykoliv v průběhu záruční doby prostý právních vad.</w:t>
      </w:r>
    </w:p>
    <w:p w:rsidR="008F4C98" w:rsidRPr="003D64B5" w:rsidRDefault="008F4C98" w:rsidP="00C70B1C">
      <w:pPr>
        <w:pStyle w:val="Zkladntextodsazen"/>
        <w:numPr>
          <w:ilvl w:val="0"/>
          <w:numId w:val="8"/>
        </w:numPr>
        <w:tabs>
          <w:tab w:val="clear" w:pos="1260"/>
        </w:tabs>
        <w:ind w:left="284" w:hanging="284"/>
        <w:rPr>
          <w:rFonts w:ascii="Arial" w:hAnsi="Arial" w:cs="Arial"/>
          <w:sz w:val="20"/>
          <w:szCs w:val="20"/>
        </w:rPr>
      </w:pPr>
      <w:r w:rsidRPr="003D64B5">
        <w:rPr>
          <w:rFonts w:ascii="Arial" w:hAnsi="Arial" w:cs="Arial"/>
          <w:sz w:val="20"/>
          <w:szCs w:val="20"/>
        </w:rPr>
        <w:t>Prodávající nenese odpovědnost za vady způsobené kupujícím nebo jinými osobami, ledaže kupující nebo takové osoby postupovaly v souladu s dokumenty nebo pokyny, které obdrželi od prodávajícího.</w:t>
      </w:r>
    </w:p>
    <w:p w:rsidR="008F4C98" w:rsidRPr="003D64B5" w:rsidRDefault="008F4C98" w:rsidP="00AB4E6D">
      <w:pPr>
        <w:pStyle w:val="Zkladntextodsazen"/>
        <w:numPr>
          <w:ilvl w:val="0"/>
          <w:numId w:val="8"/>
        </w:numPr>
        <w:tabs>
          <w:tab w:val="clear" w:pos="1260"/>
          <w:tab w:val="left" w:pos="567"/>
        </w:tabs>
        <w:ind w:left="567" w:hanging="567"/>
        <w:rPr>
          <w:rFonts w:ascii="Arial" w:hAnsi="Arial" w:cs="Arial"/>
          <w:sz w:val="20"/>
          <w:szCs w:val="20"/>
        </w:rPr>
      </w:pPr>
      <w:r w:rsidRPr="003D64B5">
        <w:rPr>
          <w:rFonts w:ascii="Arial" w:hAnsi="Arial" w:cs="Arial"/>
          <w:sz w:val="20"/>
          <w:szCs w:val="20"/>
        </w:rPr>
        <w:lastRenderedPageBreak/>
        <w:t xml:space="preserve">Kupující nemá práva z vadného plnění, způsobila-li vadu po přechodu nebezpečí škody na věci na kupujícího vnější událost. To neplatí, způsobil-li vadu prodávající nebo jakákoliv jiná osoba, jejímž prostřednictvím prodávající plnil své povinnosti vyplývající z této smlouvy. </w:t>
      </w:r>
    </w:p>
    <w:p w:rsidR="008F4C98" w:rsidRPr="003D64B5" w:rsidRDefault="008F4C98" w:rsidP="00C70B1C">
      <w:pPr>
        <w:pStyle w:val="Zkladntextodsazen"/>
        <w:numPr>
          <w:ilvl w:val="0"/>
          <w:numId w:val="8"/>
        </w:numPr>
        <w:tabs>
          <w:tab w:val="clear" w:pos="1260"/>
          <w:tab w:val="left" w:pos="284"/>
        </w:tabs>
        <w:ind w:left="284" w:hanging="284"/>
        <w:rPr>
          <w:rFonts w:ascii="Arial" w:hAnsi="Arial" w:cs="Arial"/>
          <w:sz w:val="20"/>
          <w:szCs w:val="20"/>
        </w:rPr>
      </w:pPr>
      <w:r w:rsidRPr="003D64B5">
        <w:rPr>
          <w:rFonts w:ascii="Arial" w:hAnsi="Arial" w:cs="Arial"/>
          <w:sz w:val="20"/>
          <w:szCs w:val="20"/>
        </w:rPr>
        <w:t>Prodávající neodpovídá za vady spočívající v opotřebení předmětu smlouvy, které je obvyklé u věcí stejného nebo obdobného druhu jako je předmět smlouvy. Prodávající však odpovídá za vady spočívající v opotřebení předmětu smlouvy, ke kterému do konce záruční doby vzhledem</w:t>
      </w:r>
      <w:r w:rsidR="009272CD" w:rsidRPr="003D64B5">
        <w:rPr>
          <w:rFonts w:ascii="Arial" w:hAnsi="Arial" w:cs="Arial"/>
          <w:sz w:val="20"/>
          <w:szCs w:val="20"/>
        </w:rPr>
        <w:t xml:space="preserve"> k požadavkům kupujícího na jakost a provedení předmětu smlouvy nemělo dojít.</w:t>
      </w:r>
    </w:p>
    <w:p w:rsidR="00A70D24" w:rsidRPr="003D64B5" w:rsidRDefault="00A70D24" w:rsidP="00C70B1C">
      <w:pPr>
        <w:pStyle w:val="Zkladntextodsazen"/>
        <w:numPr>
          <w:ilvl w:val="0"/>
          <w:numId w:val="8"/>
        </w:numPr>
        <w:tabs>
          <w:tab w:val="clear" w:pos="1260"/>
          <w:tab w:val="left" w:pos="284"/>
        </w:tabs>
        <w:ind w:left="284" w:hanging="284"/>
        <w:rPr>
          <w:rFonts w:ascii="Arial" w:hAnsi="Arial" w:cs="Arial"/>
          <w:sz w:val="20"/>
          <w:szCs w:val="20"/>
        </w:rPr>
      </w:pPr>
      <w:r w:rsidRPr="003D64B5">
        <w:rPr>
          <w:rFonts w:ascii="Arial" w:hAnsi="Arial" w:cs="Arial"/>
          <w:sz w:val="20"/>
          <w:szCs w:val="20"/>
        </w:rPr>
        <w:t>Prodávající se zavazuje</w:t>
      </w:r>
      <w:r w:rsidR="00A80C0F" w:rsidRPr="003D64B5">
        <w:rPr>
          <w:rFonts w:ascii="Arial" w:hAnsi="Arial" w:cs="Arial"/>
          <w:sz w:val="20"/>
          <w:szCs w:val="20"/>
        </w:rPr>
        <w:t xml:space="preserve"> nastoupit na odstranění vady</w:t>
      </w:r>
      <w:r w:rsidRPr="003D64B5">
        <w:rPr>
          <w:rFonts w:ascii="Arial" w:hAnsi="Arial" w:cs="Arial"/>
          <w:sz w:val="20"/>
          <w:szCs w:val="20"/>
        </w:rPr>
        <w:t xml:space="preserve"> následující pracovní den od obdržení písemné reklamace zaslané kupujícím na adresu uvedenou v čl. I této smlouvy a následně provést opravu do 5 pracovních dnů ode dne nastoupení na odstranění vady. </w:t>
      </w:r>
      <w:r w:rsidR="006A5C5A" w:rsidRPr="003D64B5">
        <w:rPr>
          <w:rFonts w:ascii="Arial" w:hAnsi="Arial" w:cs="Arial"/>
          <w:sz w:val="20"/>
          <w:szCs w:val="20"/>
        </w:rPr>
        <w:t>V případě, že odstranění vady předmětu smlouvy či jeho části nebude možné v místě plnění dle této smlouvy, nese prodávající veškeré náklady na odvoz z místa plnění a dovoz předmětu smlouvy či jeho části zpět do místa plnění.</w:t>
      </w:r>
    </w:p>
    <w:p w:rsidR="00F60B7A" w:rsidRPr="003D64B5" w:rsidRDefault="00F60B7A" w:rsidP="00C70B1C">
      <w:pPr>
        <w:pStyle w:val="Zkladntextodsazen"/>
        <w:numPr>
          <w:ilvl w:val="0"/>
          <w:numId w:val="8"/>
        </w:numPr>
        <w:tabs>
          <w:tab w:val="clear" w:pos="1260"/>
          <w:tab w:val="left" w:pos="284"/>
        </w:tabs>
        <w:ind w:left="284" w:hanging="284"/>
        <w:rPr>
          <w:rFonts w:ascii="Arial" w:hAnsi="Arial" w:cs="Arial"/>
          <w:sz w:val="20"/>
          <w:szCs w:val="20"/>
        </w:rPr>
      </w:pPr>
      <w:r w:rsidRPr="003D64B5">
        <w:rPr>
          <w:rFonts w:ascii="Arial" w:hAnsi="Arial" w:cs="Arial"/>
          <w:sz w:val="20"/>
          <w:szCs w:val="20"/>
        </w:rPr>
        <w:t>Nebude-li vada předmětu smlouvy odstraněna prodávajícím dle čl. X odst. 8 této smlouvy je kupující oprávněn:</w:t>
      </w:r>
    </w:p>
    <w:p w:rsidR="00F60B7A" w:rsidRPr="003D64B5" w:rsidRDefault="009F7BE7" w:rsidP="00C70B1C">
      <w:pPr>
        <w:pStyle w:val="Zkladntextodsazen"/>
        <w:numPr>
          <w:ilvl w:val="0"/>
          <w:numId w:val="26"/>
        </w:numPr>
        <w:tabs>
          <w:tab w:val="clear" w:pos="1260"/>
          <w:tab w:val="left" w:pos="284"/>
        </w:tabs>
        <w:ind w:left="284" w:hanging="284"/>
        <w:rPr>
          <w:rFonts w:ascii="Arial" w:hAnsi="Arial" w:cs="Arial"/>
          <w:sz w:val="20"/>
          <w:szCs w:val="20"/>
        </w:rPr>
      </w:pPr>
      <w:r w:rsidRPr="003D64B5">
        <w:rPr>
          <w:rFonts w:ascii="Arial" w:hAnsi="Arial" w:cs="Arial"/>
          <w:sz w:val="20"/>
          <w:szCs w:val="20"/>
        </w:rPr>
        <w:t xml:space="preserve">zajistit </w:t>
      </w:r>
      <w:r w:rsidR="00F60B7A" w:rsidRPr="003D64B5">
        <w:rPr>
          <w:rFonts w:ascii="Arial" w:hAnsi="Arial" w:cs="Arial"/>
          <w:sz w:val="20"/>
          <w:szCs w:val="20"/>
        </w:rPr>
        <w:t>si odstranění vady předmětu smlouvy jinou odborně způsobilou osobou, nebo</w:t>
      </w:r>
    </w:p>
    <w:p w:rsidR="00A15461" w:rsidRDefault="00F60B7A" w:rsidP="00C70B1C">
      <w:pPr>
        <w:pStyle w:val="Zkladntextodsazen"/>
        <w:numPr>
          <w:ilvl w:val="0"/>
          <w:numId w:val="26"/>
        </w:numPr>
        <w:tabs>
          <w:tab w:val="clear" w:pos="1260"/>
          <w:tab w:val="left" w:pos="284"/>
        </w:tabs>
        <w:ind w:left="284" w:hanging="284"/>
        <w:rPr>
          <w:rFonts w:ascii="Arial" w:hAnsi="Arial" w:cs="Arial"/>
          <w:sz w:val="20"/>
          <w:szCs w:val="20"/>
        </w:rPr>
      </w:pPr>
      <w:r w:rsidRPr="003D64B5">
        <w:rPr>
          <w:rFonts w:ascii="Arial" w:hAnsi="Arial" w:cs="Arial"/>
          <w:sz w:val="20"/>
          <w:szCs w:val="20"/>
        </w:rPr>
        <w:t>zajistit obstarání náhradního plnění j</w:t>
      </w:r>
      <w:r w:rsidR="00A74B55">
        <w:rPr>
          <w:rFonts w:ascii="Arial" w:hAnsi="Arial" w:cs="Arial"/>
          <w:sz w:val="20"/>
          <w:szCs w:val="20"/>
        </w:rPr>
        <w:t>inou odborně způsobilou osobou.</w:t>
      </w:r>
    </w:p>
    <w:p w:rsidR="00F60B7A" w:rsidRPr="00A15461" w:rsidRDefault="00C70B1C" w:rsidP="00C70B1C">
      <w:pPr>
        <w:pStyle w:val="Zkladntextodsazen"/>
        <w:tabs>
          <w:tab w:val="clear" w:pos="1260"/>
          <w:tab w:val="left" w:pos="284"/>
        </w:tabs>
        <w:ind w:left="284" w:hanging="284"/>
        <w:rPr>
          <w:rFonts w:ascii="Arial" w:hAnsi="Arial" w:cs="Arial"/>
          <w:sz w:val="20"/>
          <w:szCs w:val="20"/>
        </w:rPr>
      </w:pPr>
      <w:r>
        <w:rPr>
          <w:rFonts w:ascii="Arial" w:hAnsi="Arial" w:cs="Arial"/>
          <w:sz w:val="20"/>
          <w:szCs w:val="20"/>
        </w:rPr>
        <w:tab/>
      </w:r>
      <w:r w:rsidR="00F60B7A" w:rsidRPr="00A15461">
        <w:rPr>
          <w:rFonts w:ascii="Arial" w:hAnsi="Arial" w:cs="Arial"/>
          <w:sz w:val="20"/>
          <w:szCs w:val="20"/>
        </w:rPr>
        <w:t>Veškeré nákl</w:t>
      </w:r>
      <w:r w:rsidR="002847D4" w:rsidRPr="00A15461">
        <w:rPr>
          <w:rFonts w:ascii="Arial" w:hAnsi="Arial" w:cs="Arial"/>
          <w:sz w:val="20"/>
          <w:szCs w:val="20"/>
        </w:rPr>
        <w:t>ad</w:t>
      </w:r>
      <w:r w:rsidR="00F60B7A" w:rsidRPr="00A15461">
        <w:rPr>
          <w:rFonts w:ascii="Arial" w:hAnsi="Arial" w:cs="Arial"/>
          <w:sz w:val="20"/>
          <w:szCs w:val="20"/>
        </w:rPr>
        <w:t xml:space="preserve">y vzniklé kupujícímu v souvislosti s odstraněním vady způsobem dle tohoto odstavce je prodávající povinen kupujícímu uhradit. </w:t>
      </w:r>
    </w:p>
    <w:p w:rsidR="009272CD" w:rsidRPr="003D64B5" w:rsidRDefault="00BC7FB2" w:rsidP="00C70B1C">
      <w:pPr>
        <w:pStyle w:val="Zkladntextodsazen"/>
        <w:numPr>
          <w:ilvl w:val="0"/>
          <w:numId w:val="8"/>
        </w:numPr>
        <w:tabs>
          <w:tab w:val="clear" w:pos="1260"/>
          <w:tab w:val="left" w:pos="284"/>
        </w:tabs>
        <w:ind w:left="284" w:hanging="284"/>
        <w:rPr>
          <w:rFonts w:ascii="Arial" w:hAnsi="Arial" w:cs="Arial"/>
          <w:sz w:val="20"/>
          <w:szCs w:val="20"/>
        </w:rPr>
      </w:pPr>
      <w:r w:rsidRPr="003D64B5">
        <w:rPr>
          <w:rFonts w:ascii="Arial" w:hAnsi="Arial" w:cs="Arial"/>
          <w:sz w:val="20"/>
          <w:szCs w:val="20"/>
        </w:rPr>
        <w:t>Při opakovaném výskytu vad</w:t>
      </w:r>
      <w:r w:rsidR="00256BBC" w:rsidRPr="003D64B5">
        <w:rPr>
          <w:rFonts w:ascii="Arial" w:hAnsi="Arial" w:cs="Arial"/>
          <w:sz w:val="20"/>
          <w:szCs w:val="20"/>
        </w:rPr>
        <w:t xml:space="preserve"> (min. 2 x vyskytnutí stejné vady</w:t>
      </w:r>
      <w:r w:rsidR="009272CD" w:rsidRPr="003D64B5">
        <w:rPr>
          <w:rFonts w:ascii="Arial" w:hAnsi="Arial" w:cs="Arial"/>
          <w:sz w:val="20"/>
          <w:szCs w:val="20"/>
        </w:rPr>
        <w:t xml:space="preserve"> na více výrobcích, jimiž je tvořen předmět smlouvy</w:t>
      </w:r>
      <w:r w:rsidR="00256BBC" w:rsidRPr="003D64B5">
        <w:rPr>
          <w:rFonts w:ascii="Arial" w:hAnsi="Arial" w:cs="Arial"/>
          <w:sz w:val="20"/>
          <w:szCs w:val="20"/>
        </w:rPr>
        <w:t>)</w:t>
      </w:r>
      <w:r w:rsidRPr="003D64B5">
        <w:rPr>
          <w:rFonts w:ascii="Arial" w:hAnsi="Arial" w:cs="Arial"/>
          <w:sz w:val="20"/>
          <w:szCs w:val="20"/>
        </w:rPr>
        <w:t xml:space="preserve"> </w:t>
      </w:r>
      <w:r w:rsidR="005922B3" w:rsidRPr="003D64B5">
        <w:rPr>
          <w:rFonts w:ascii="Arial" w:hAnsi="Arial" w:cs="Arial"/>
          <w:sz w:val="20"/>
          <w:szCs w:val="20"/>
        </w:rPr>
        <w:t>nebo výskytu různých vad</w:t>
      </w:r>
      <w:r w:rsidR="00256BBC" w:rsidRPr="003D64B5">
        <w:rPr>
          <w:rFonts w:ascii="Arial" w:hAnsi="Arial" w:cs="Arial"/>
          <w:sz w:val="20"/>
          <w:szCs w:val="20"/>
        </w:rPr>
        <w:t xml:space="preserve"> (tj. výskyt min. 2 různých vad)</w:t>
      </w:r>
      <w:r w:rsidR="005922B3" w:rsidRPr="003D64B5">
        <w:rPr>
          <w:rFonts w:ascii="Arial" w:hAnsi="Arial" w:cs="Arial"/>
          <w:sz w:val="20"/>
          <w:szCs w:val="20"/>
        </w:rPr>
        <w:t xml:space="preserve"> na jednom výrobku</w:t>
      </w:r>
      <w:r w:rsidR="00FE6C76" w:rsidRPr="003D64B5">
        <w:rPr>
          <w:rFonts w:ascii="Arial" w:hAnsi="Arial" w:cs="Arial"/>
          <w:sz w:val="20"/>
          <w:szCs w:val="20"/>
        </w:rPr>
        <w:t>,</w:t>
      </w:r>
      <w:r w:rsidR="009272CD" w:rsidRPr="003D64B5">
        <w:rPr>
          <w:rFonts w:ascii="Arial" w:hAnsi="Arial" w:cs="Arial"/>
          <w:sz w:val="20"/>
          <w:szCs w:val="20"/>
        </w:rPr>
        <w:t xml:space="preserve"> </w:t>
      </w:r>
      <w:r w:rsidRPr="003D64B5">
        <w:rPr>
          <w:rFonts w:ascii="Arial" w:hAnsi="Arial" w:cs="Arial"/>
          <w:sz w:val="20"/>
          <w:szCs w:val="20"/>
        </w:rPr>
        <w:t>je kupující oprávněn</w:t>
      </w:r>
      <w:r w:rsidR="003C7C9D" w:rsidRPr="003D64B5">
        <w:rPr>
          <w:rFonts w:ascii="Arial" w:hAnsi="Arial" w:cs="Arial"/>
          <w:sz w:val="20"/>
          <w:szCs w:val="20"/>
        </w:rPr>
        <w:t xml:space="preserve"> požadovat</w:t>
      </w:r>
      <w:r w:rsidR="009272CD" w:rsidRPr="003D64B5">
        <w:rPr>
          <w:rFonts w:ascii="Arial" w:hAnsi="Arial" w:cs="Arial"/>
          <w:sz w:val="20"/>
          <w:szCs w:val="20"/>
        </w:rPr>
        <w:t>:</w:t>
      </w:r>
    </w:p>
    <w:p w:rsidR="009272CD" w:rsidRPr="003D64B5" w:rsidRDefault="003C7C9D" w:rsidP="00C70B1C">
      <w:pPr>
        <w:pStyle w:val="Zkladntextodsazen"/>
        <w:numPr>
          <w:ilvl w:val="0"/>
          <w:numId w:val="20"/>
        </w:numPr>
        <w:tabs>
          <w:tab w:val="clear" w:pos="1260"/>
          <w:tab w:val="left" w:pos="284"/>
        </w:tabs>
        <w:ind w:left="284" w:hanging="284"/>
        <w:rPr>
          <w:rFonts w:ascii="Arial" w:hAnsi="Arial" w:cs="Arial"/>
          <w:sz w:val="20"/>
          <w:szCs w:val="20"/>
        </w:rPr>
      </w:pPr>
      <w:r w:rsidRPr="003D64B5">
        <w:rPr>
          <w:rFonts w:ascii="Arial" w:hAnsi="Arial" w:cs="Arial"/>
          <w:sz w:val="20"/>
          <w:szCs w:val="20"/>
        </w:rPr>
        <w:t xml:space="preserve">dodání nového </w:t>
      </w:r>
      <w:r w:rsidR="009272CD" w:rsidRPr="003D64B5">
        <w:rPr>
          <w:rFonts w:ascii="Arial" w:hAnsi="Arial" w:cs="Arial"/>
          <w:sz w:val="20"/>
          <w:szCs w:val="20"/>
        </w:rPr>
        <w:t xml:space="preserve">výrobku </w:t>
      </w:r>
      <w:r w:rsidR="005922B3" w:rsidRPr="003D64B5">
        <w:rPr>
          <w:rFonts w:ascii="Arial" w:hAnsi="Arial" w:cs="Arial"/>
          <w:sz w:val="20"/>
          <w:szCs w:val="20"/>
        </w:rPr>
        <w:t>do 30 dnů</w:t>
      </w:r>
      <w:r w:rsidR="009272CD" w:rsidRPr="003D64B5">
        <w:rPr>
          <w:rFonts w:ascii="Arial" w:hAnsi="Arial" w:cs="Arial"/>
          <w:sz w:val="20"/>
          <w:szCs w:val="20"/>
        </w:rPr>
        <w:t xml:space="preserve"> od okamžiku, kdy prodávající obdrží písemnou reklamaci od kupujícího nebo</w:t>
      </w:r>
      <w:r w:rsidR="00153FEA">
        <w:rPr>
          <w:rFonts w:ascii="Arial" w:hAnsi="Arial" w:cs="Arial"/>
          <w:sz w:val="20"/>
          <w:szCs w:val="20"/>
        </w:rPr>
        <w:t>,</w:t>
      </w:r>
    </w:p>
    <w:p w:rsidR="009272CD" w:rsidRPr="003D64B5" w:rsidRDefault="00BC7FB2" w:rsidP="00C70B1C">
      <w:pPr>
        <w:pStyle w:val="Zkladntextodsazen"/>
        <w:numPr>
          <w:ilvl w:val="0"/>
          <w:numId w:val="20"/>
        </w:numPr>
        <w:tabs>
          <w:tab w:val="clear" w:pos="1260"/>
          <w:tab w:val="left" w:pos="284"/>
        </w:tabs>
        <w:ind w:left="284" w:hanging="284"/>
        <w:rPr>
          <w:rFonts w:ascii="Arial" w:hAnsi="Arial" w:cs="Arial"/>
          <w:sz w:val="20"/>
          <w:szCs w:val="20"/>
        </w:rPr>
      </w:pPr>
      <w:r w:rsidRPr="003D64B5">
        <w:rPr>
          <w:rFonts w:ascii="Arial" w:hAnsi="Arial" w:cs="Arial"/>
          <w:sz w:val="20"/>
          <w:szCs w:val="20"/>
        </w:rPr>
        <w:t>odstoupit od smlouvy</w:t>
      </w:r>
      <w:r w:rsidR="003C7C9D" w:rsidRPr="003D64B5">
        <w:rPr>
          <w:rFonts w:ascii="Arial" w:hAnsi="Arial" w:cs="Arial"/>
          <w:sz w:val="20"/>
          <w:szCs w:val="20"/>
        </w:rPr>
        <w:t xml:space="preserve"> </w:t>
      </w:r>
      <w:r w:rsidR="00EB1688" w:rsidRPr="003D64B5">
        <w:rPr>
          <w:rFonts w:ascii="Arial" w:hAnsi="Arial" w:cs="Arial"/>
          <w:sz w:val="20"/>
          <w:szCs w:val="20"/>
        </w:rPr>
        <w:t>nebo</w:t>
      </w:r>
      <w:r w:rsidR="00153FEA">
        <w:rPr>
          <w:rFonts w:ascii="Arial" w:hAnsi="Arial" w:cs="Arial"/>
          <w:sz w:val="20"/>
          <w:szCs w:val="20"/>
        </w:rPr>
        <w:t>,</w:t>
      </w:r>
    </w:p>
    <w:p w:rsidR="00D76F53" w:rsidRPr="003D64B5" w:rsidRDefault="003C7C9D" w:rsidP="00C70B1C">
      <w:pPr>
        <w:pStyle w:val="Zkladntextodsazen"/>
        <w:numPr>
          <w:ilvl w:val="0"/>
          <w:numId w:val="20"/>
        </w:numPr>
        <w:tabs>
          <w:tab w:val="clear" w:pos="1260"/>
          <w:tab w:val="left" w:pos="284"/>
        </w:tabs>
        <w:ind w:left="284" w:hanging="284"/>
        <w:rPr>
          <w:rFonts w:ascii="Arial" w:hAnsi="Arial" w:cs="Arial"/>
          <w:sz w:val="20"/>
          <w:szCs w:val="20"/>
        </w:rPr>
      </w:pPr>
      <w:r w:rsidRPr="003D64B5">
        <w:rPr>
          <w:rFonts w:ascii="Arial" w:hAnsi="Arial" w:cs="Arial"/>
          <w:sz w:val="20"/>
          <w:szCs w:val="20"/>
        </w:rPr>
        <w:t xml:space="preserve">odstoupit od smlouvy pouze co do části </w:t>
      </w:r>
      <w:r w:rsidR="009272CD" w:rsidRPr="003D64B5">
        <w:rPr>
          <w:rFonts w:ascii="Arial" w:hAnsi="Arial" w:cs="Arial"/>
          <w:sz w:val="20"/>
          <w:szCs w:val="20"/>
        </w:rPr>
        <w:t>vadného</w:t>
      </w:r>
      <w:r w:rsidRPr="003D64B5">
        <w:rPr>
          <w:rFonts w:ascii="Arial" w:hAnsi="Arial" w:cs="Arial"/>
          <w:sz w:val="20"/>
          <w:szCs w:val="20"/>
        </w:rPr>
        <w:t xml:space="preserve"> </w:t>
      </w:r>
      <w:r w:rsidR="009272CD" w:rsidRPr="003D64B5">
        <w:rPr>
          <w:rFonts w:ascii="Arial" w:hAnsi="Arial" w:cs="Arial"/>
          <w:sz w:val="20"/>
          <w:szCs w:val="20"/>
        </w:rPr>
        <w:t>výrobku</w:t>
      </w:r>
      <w:r w:rsidRPr="003D64B5">
        <w:rPr>
          <w:rFonts w:ascii="Arial" w:hAnsi="Arial" w:cs="Arial"/>
          <w:sz w:val="20"/>
          <w:szCs w:val="20"/>
        </w:rPr>
        <w:t xml:space="preserve">. </w:t>
      </w:r>
      <w:r w:rsidR="00BC7FB2" w:rsidRPr="003D64B5">
        <w:rPr>
          <w:rFonts w:ascii="Arial" w:hAnsi="Arial" w:cs="Arial"/>
          <w:sz w:val="20"/>
          <w:szCs w:val="20"/>
        </w:rPr>
        <w:t xml:space="preserve"> </w:t>
      </w:r>
    </w:p>
    <w:p w:rsidR="00CB7E3F" w:rsidRPr="003D64B5" w:rsidRDefault="00CB7E3F" w:rsidP="00A74B55">
      <w:pPr>
        <w:pStyle w:val="Zkladntextodsazen"/>
        <w:tabs>
          <w:tab w:val="clear" w:pos="1260"/>
          <w:tab w:val="left" w:pos="567"/>
        </w:tabs>
        <w:rPr>
          <w:rFonts w:ascii="Arial" w:hAnsi="Arial" w:cs="Arial"/>
          <w:sz w:val="20"/>
          <w:szCs w:val="20"/>
        </w:rPr>
      </w:pPr>
    </w:p>
    <w:p w:rsidR="008E18D3" w:rsidRDefault="00153FEA" w:rsidP="00AB4E6D">
      <w:pPr>
        <w:tabs>
          <w:tab w:val="left" w:pos="1260"/>
        </w:tabs>
        <w:spacing w:after="120"/>
        <w:ind w:left="420" w:hanging="420"/>
        <w:jc w:val="center"/>
        <w:rPr>
          <w:rFonts w:ascii="Arial" w:hAnsi="Arial" w:cs="Arial"/>
          <w:b/>
          <w:sz w:val="20"/>
          <w:szCs w:val="20"/>
        </w:rPr>
      </w:pPr>
      <w:r>
        <w:rPr>
          <w:rFonts w:ascii="Arial" w:hAnsi="Arial" w:cs="Arial"/>
          <w:b/>
          <w:sz w:val="20"/>
          <w:szCs w:val="20"/>
        </w:rPr>
        <w:t>I</w:t>
      </w:r>
      <w:r w:rsidR="009F1520" w:rsidRPr="003D64B5">
        <w:rPr>
          <w:rFonts w:ascii="Arial" w:hAnsi="Arial" w:cs="Arial"/>
          <w:b/>
          <w:sz w:val="20"/>
          <w:szCs w:val="20"/>
        </w:rPr>
        <w:t>X</w:t>
      </w:r>
      <w:r w:rsidR="001D58B9" w:rsidRPr="003D64B5">
        <w:rPr>
          <w:rFonts w:ascii="Arial" w:hAnsi="Arial" w:cs="Arial"/>
          <w:b/>
          <w:sz w:val="20"/>
          <w:szCs w:val="20"/>
        </w:rPr>
        <w:t>.</w:t>
      </w:r>
      <w:r w:rsidR="00CB7E3F" w:rsidRPr="003D64B5">
        <w:rPr>
          <w:rFonts w:ascii="Arial" w:hAnsi="Arial" w:cs="Arial"/>
          <w:b/>
          <w:sz w:val="20"/>
          <w:szCs w:val="20"/>
        </w:rPr>
        <w:t xml:space="preserve"> </w:t>
      </w:r>
      <w:r w:rsidR="008E18D3">
        <w:rPr>
          <w:rFonts w:ascii="Arial" w:hAnsi="Arial" w:cs="Arial"/>
          <w:b/>
          <w:sz w:val="20"/>
          <w:szCs w:val="20"/>
        </w:rPr>
        <w:t xml:space="preserve">ODPOVĚDNÉ ZADÁVÁNÍ </w:t>
      </w:r>
    </w:p>
    <w:p w:rsidR="00A74B55" w:rsidRPr="00A74B55" w:rsidRDefault="00A74B55" w:rsidP="00A74B55">
      <w:pPr>
        <w:pStyle w:val="Odstavecseseznamem"/>
        <w:numPr>
          <w:ilvl w:val="0"/>
          <w:numId w:val="33"/>
        </w:numPr>
        <w:tabs>
          <w:tab w:val="left" w:pos="1260"/>
        </w:tabs>
        <w:spacing w:after="120"/>
        <w:jc w:val="both"/>
        <w:rPr>
          <w:rFonts w:ascii="Arial" w:hAnsi="Arial" w:cs="Arial"/>
          <w:sz w:val="20"/>
          <w:szCs w:val="20"/>
        </w:rPr>
      </w:pPr>
      <w:r w:rsidRPr="00A74B55">
        <w:rPr>
          <w:rFonts w:ascii="Arial" w:hAnsi="Arial" w:cs="Arial"/>
          <w:sz w:val="20"/>
          <w:szCs w:val="20"/>
        </w:rPr>
        <w:t xml:space="preserve">Prodávající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předmětu smlouvy podílejí (bez ohledu na to, zda budou činnosti prováděny prodávajícím nebo jeho poddodavateli). </w:t>
      </w:r>
    </w:p>
    <w:p w:rsidR="00A74B55" w:rsidRPr="00A74B55" w:rsidRDefault="00A74B55" w:rsidP="00A74B55">
      <w:pPr>
        <w:pStyle w:val="Odstavecseseznamem"/>
        <w:numPr>
          <w:ilvl w:val="0"/>
          <w:numId w:val="33"/>
        </w:numPr>
        <w:tabs>
          <w:tab w:val="left" w:pos="1260"/>
        </w:tabs>
        <w:spacing w:after="120"/>
        <w:jc w:val="both"/>
        <w:rPr>
          <w:rFonts w:ascii="Arial" w:hAnsi="Arial" w:cs="Arial"/>
          <w:sz w:val="20"/>
          <w:szCs w:val="20"/>
        </w:rPr>
      </w:pPr>
      <w:r w:rsidRPr="00A74B55">
        <w:rPr>
          <w:rFonts w:ascii="Arial" w:hAnsi="Arial" w:cs="Arial"/>
          <w:sz w:val="20"/>
          <w:szCs w:val="20"/>
        </w:rPr>
        <w:t xml:space="preserve">Prodávající se také zavazuje zajistit, že všechny osoby, které se na plnění předmětu smlouvy podílejí (a bez ohledu na to, zda budou činnosti prováděny prodávajícím či jeho poddodavateli), jsou vedeny v příslušných registrech, jako např. registru pojištěnců ČSSZ, a mají příslušná povolení k pobytu. </w:t>
      </w:r>
    </w:p>
    <w:p w:rsidR="00A74B55" w:rsidRPr="00A74B55" w:rsidRDefault="00A74B55" w:rsidP="00A74B55">
      <w:pPr>
        <w:pStyle w:val="Odstavecseseznamem"/>
        <w:numPr>
          <w:ilvl w:val="0"/>
          <w:numId w:val="33"/>
        </w:numPr>
        <w:tabs>
          <w:tab w:val="left" w:pos="1260"/>
        </w:tabs>
        <w:spacing w:after="120"/>
        <w:jc w:val="both"/>
        <w:rPr>
          <w:rFonts w:ascii="Arial" w:hAnsi="Arial" w:cs="Arial"/>
          <w:sz w:val="20"/>
          <w:szCs w:val="20"/>
        </w:rPr>
      </w:pPr>
      <w:r w:rsidRPr="00A74B55">
        <w:rPr>
          <w:rFonts w:ascii="Arial" w:hAnsi="Arial" w:cs="Arial"/>
          <w:sz w:val="20"/>
          <w:szCs w:val="20"/>
        </w:rPr>
        <w:t xml:space="preserve">Prodávající je povinen zajistit řádné a včasné plnění finančních závazků svým poddodavatelům, kdy za řádné a včasné plnění se považuje plné uhrazení poddodavatelem vystavených faktur za plnění poskytnutá k plnění předmětu smlouvy, a to vždy do 5 pracovních dnů od obdržení platby ze strany kupujícího za konkrétní plnění. Prodávající se zavazuje přenést totožnou povinnost do dalších úrovní dodavatelského řetězce. </w:t>
      </w:r>
    </w:p>
    <w:p w:rsidR="001C12A0" w:rsidRDefault="001C12A0" w:rsidP="00A74B55">
      <w:pPr>
        <w:pStyle w:val="Odstavecseseznamem"/>
        <w:numPr>
          <w:ilvl w:val="0"/>
          <w:numId w:val="33"/>
        </w:numPr>
        <w:tabs>
          <w:tab w:val="left" w:pos="1260"/>
        </w:tabs>
        <w:spacing w:after="120"/>
        <w:jc w:val="both"/>
        <w:rPr>
          <w:rFonts w:ascii="Arial" w:hAnsi="Arial" w:cs="Arial"/>
          <w:sz w:val="20"/>
          <w:szCs w:val="20"/>
        </w:rPr>
      </w:pPr>
      <w:r w:rsidRPr="00B9185F">
        <w:rPr>
          <w:rFonts w:ascii="Arial" w:hAnsi="Arial" w:cs="Arial"/>
          <w:sz w:val="20"/>
          <w:szCs w:val="20"/>
        </w:rPr>
        <w:t>V oblasti environmentálního zadávání se prodávající zavazuje v souladu s touto smlouvou v co největší míře řádně třídit odpad vzniklý</w:t>
      </w:r>
      <w:r>
        <w:rPr>
          <w:rFonts w:ascii="Arial" w:hAnsi="Arial" w:cs="Arial"/>
          <w:sz w:val="20"/>
          <w:szCs w:val="20"/>
        </w:rPr>
        <w:t xml:space="preserve"> jeho činností a v </w:t>
      </w:r>
      <w:r w:rsidRPr="00B9185F">
        <w:rPr>
          <w:rFonts w:ascii="Arial" w:hAnsi="Arial" w:cs="Arial"/>
          <w:sz w:val="20"/>
          <w:szCs w:val="20"/>
        </w:rPr>
        <w:t xml:space="preserve">co největší míře ekologicky likvidovat vzniklý odpad. </w:t>
      </w:r>
    </w:p>
    <w:p w:rsidR="00A74B55" w:rsidRDefault="00A74B55" w:rsidP="00AB4E6D">
      <w:pPr>
        <w:tabs>
          <w:tab w:val="left" w:pos="1260"/>
        </w:tabs>
        <w:spacing w:after="120"/>
        <w:ind w:left="420" w:hanging="420"/>
        <w:jc w:val="center"/>
        <w:rPr>
          <w:rFonts w:ascii="Arial" w:hAnsi="Arial" w:cs="Arial"/>
          <w:b/>
          <w:sz w:val="20"/>
          <w:szCs w:val="20"/>
        </w:rPr>
      </w:pPr>
    </w:p>
    <w:p w:rsidR="00085A7E" w:rsidRDefault="00085A7E" w:rsidP="00AB4E6D">
      <w:pPr>
        <w:tabs>
          <w:tab w:val="left" w:pos="1260"/>
        </w:tabs>
        <w:spacing w:after="120"/>
        <w:ind w:left="420" w:hanging="420"/>
        <w:jc w:val="center"/>
        <w:rPr>
          <w:rFonts w:ascii="Arial" w:hAnsi="Arial" w:cs="Arial"/>
          <w:b/>
          <w:sz w:val="20"/>
          <w:szCs w:val="20"/>
        </w:rPr>
      </w:pPr>
    </w:p>
    <w:p w:rsidR="0047082F" w:rsidRDefault="008E18D3" w:rsidP="00AB4E6D">
      <w:pPr>
        <w:tabs>
          <w:tab w:val="left" w:pos="1260"/>
        </w:tabs>
        <w:spacing w:after="120"/>
        <w:ind w:left="420" w:hanging="420"/>
        <w:jc w:val="center"/>
        <w:rPr>
          <w:rFonts w:ascii="Arial" w:hAnsi="Arial" w:cs="Arial"/>
          <w:b/>
          <w:sz w:val="20"/>
          <w:szCs w:val="20"/>
        </w:rPr>
      </w:pPr>
      <w:r>
        <w:rPr>
          <w:rFonts w:ascii="Arial" w:hAnsi="Arial" w:cs="Arial"/>
          <w:b/>
          <w:sz w:val="20"/>
          <w:szCs w:val="20"/>
        </w:rPr>
        <w:lastRenderedPageBreak/>
        <w:t xml:space="preserve">X. </w:t>
      </w:r>
      <w:r w:rsidR="0047082F">
        <w:rPr>
          <w:rFonts w:ascii="Arial" w:hAnsi="Arial" w:cs="Arial"/>
          <w:b/>
          <w:sz w:val="20"/>
          <w:szCs w:val="20"/>
        </w:rPr>
        <w:t xml:space="preserve">AUDITNÍ DOLOŽKA </w:t>
      </w:r>
    </w:p>
    <w:p w:rsidR="0047082F" w:rsidRDefault="0047082F" w:rsidP="0047082F">
      <w:pPr>
        <w:pStyle w:val="Odstavecseseznamem"/>
        <w:numPr>
          <w:ilvl w:val="0"/>
          <w:numId w:val="37"/>
        </w:numPr>
        <w:tabs>
          <w:tab w:val="left" w:pos="1260"/>
        </w:tabs>
        <w:spacing w:after="120"/>
        <w:jc w:val="both"/>
        <w:rPr>
          <w:rFonts w:ascii="Arial" w:hAnsi="Arial" w:cs="Arial"/>
          <w:sz w:val="20"/>
          <w:szCs w:val="20"/>
        </w:rPr>
      </w:pPr>
      <w:r w:rsidRPr="0047082F">
        <w:rPr>
          <w:rFonts w:ascii="Arial" w:hAnsi="Arial" w:cs="Arial"/>
          <w:sz w:val="20"/>
          <w:szCs w:val="20"/>
        </w:rPr>
        <w:t>Prodávající se zavazuje, že v souvislosti s plnění</w:t>
      </w:r>
      <w:r>
        <w:rPr>
          <w:rFonts w:ascii="Arial" w:hAnsi="Arial" w:cs="Arial"/>
          <w:sz w:val="20"/>
          <w:szCs w:val="20"/>
        </w:rPr>
        <w:t>m</w:t>
      </w:r>
      <w:r w:rsidRPr="0047082F">
        <w:rPr>
          <w:rFonts w:ascii="Arial" w:hAnsi="Arial" w:cs="Arial"/>
          <w:sz w:val="20"/>
          <w:szCs w:val="20"/>
        </w:rPr>
        <w:t xml:space="preserve"> předmětu smlouvy:</w:t>
      </w:r>
    </w:p>
    <w:p w:rsidR="0047082F" w:rsidRDefault="0047082F" w:rsidP="0047082F">
      <w:pPr>
        <w:pStyle w:val="Odstavecseseznamem"/>
        <w:numPr>
          <w:ilvl w:val="1"/>
          <w:numId w:val="37"/>
        </w:numPr>
        <w:tabs>
          <w:tab w:val="left" w:pos="1260"/>
        </w:tabs>
        <w:spacing w:after="120"/>
        <w:jc w:val="both"/>
        <w:rPr>
          <w:rFonts w:ascii="Arial" w:hAnsi="Arial" w:cs="Arial"/>
          <w:sz w:val="20"/>
          <w:szCs w:val="20"/>
        </w:rPr>
      </w:pPr>
      <w:r w:rsidRPr="0047082F">
        <w:rPr>
          <w:rFonts w:ascii="Arial" w:hAnsi="Arial" w:cs="Arial"/>
          <w:sz w:val="20"/>
          <w:szCs w:val="20"/>
        </w:rPr>
        <w:t>uchová dokumentaci k předmětu smlouvy, a to originál smlouvy včetně jejích případných dodatků a její přílohy, veškeré originály dokladů a originály projektové</w:t>
      </w:r>
      <w:r>
        <w:rPr>
          <w:rFonts w:ascii="Arial" w:hAnsi="Arial" w:cs="Arial"/>
          <w:sz w:val="20"/>
          <w:szCs w:val="20"/>
        </w:rPr>
        <w:t xml:space="preserve"> </w:t>
      </w:r>
      <w:r w:rsidRPr="0047082F">
        <w:rPr>
          <w:rFonts w:ascii="Arial" w:hAnsi="Arial" w:cs="Arial"/>
          <w:sz w:val="20"/>
          <w:szCs w:val="20"/>
        </w:rPr>
        <w:t>dokumentace a dalších dokumentů souvisejících s realizací předmětu smlouvy po dobu stanovenou platnými právními předpisy, případně po dobu, která vyplývá z pokynů osob, které se finančně podílí na spolufinancování předmětu smlouvy,</w:t>
      </w:r>
    </w:p>
    <w:p w:rsidR="0047082F" w:rsidRDefault="0047082F" w:rsidP="0047082F">
      <w:pPr>
        <w:pStyle w:val="Odstavecseseznamem"/>
        <w:numPr>
          <w:ilvl w:val="1"/>
          <w:numId w:val="37"/>
        </w:numPr>
        <w:tabs>
          <w:tab w:val="left" w:pos="1260"/>
        </w:tabs>
        <w:spacing w:after="120"/>
        <w:jc w:val="both"/>
        <w:rPr>
          <w:rFonts w:ascii="Arial" w:hAnsi="Arial" w:cs="Arial"/>
          <w:sz w:val="20"/>
          <w:szCs w:val="20"/>
        </w:rPr>
      </w:pPr>
      <w:r w:rsidRPr="0047082F">
        <w:rPr>
          <w:rFonts w:ascii="Arial" w:hAnsi="Arial" w:cs="Arial"/>
          <w:sz w:val="20"/>
          <w:szCs w:val="20"/>
        </w:rPr>
        <w:t>umožní kupujícímu, jim pověřeným osobám a osobám, které se finančně podílí na spolufinancování předmětu smlouvy provedení kontroly účetní (daňové) evidence bezprostředně související s realizací díla, použití veřejných finančních prostředků a fyzické realizace předmětu smlouvy, zejména ve smyslu zákona č. 320/2001 Sb., o finanční kontrole, ve znění pozdějších předpisů, mj. umožnit vstup do svých objektů a na své pozemky nebo objekty a pozemky, které využívá ke své činnosti,</w:t>
      </w:r>
    </w:p>
    <w:p w:rsidR="0047082F" w:rsidRDefault="0047082F" w:rsidP="0047082F">
      <w:pPr>
        <w:pStyle w:val="Odstavecseseznamem"/>
        <w:numPr>
          <w:ilvl w:val="1"/>
          <w:numId w:val="37"/>
        </w:numPr>
        <w:tabs>
          <w:tab w:val="left" w:pos="1260"/>
        </w:tabs>
        <w:spacing w:after="120"/>
        <w:jc w:val="both"/>
        <w:rPr>
          <w:rFonts w:ascii="Arial" w:hAnsi="Arial" w:cs="Arial"/>
          <w:sz w:val="20"/>
          <w:szCs w:val="20"/>
        </w:rPr>
      </w:pPr>
      <w:r w:rsidRPr="0047082F">
        <w:rPr>
          <w:rFonts w:ascii="Arial" w:hAnsi="Arial" w:cs="Arial"/>
          <w:sz w:val="20"/>
          <w:szCs w:val="20"/>
        </w:rPr>
        <w:t>poskytne potřebnou součinnost a umožní kupujícímu, jim pověřeným osobám a osobám, které se finančně podílí na spolufinancování předmětu smlouvy při kontrolách, auditech nebo monitorování řešení a realizace předmětu smlouvy, zejména jim poskytnout na vyžádání veškerou dokumentaci k předmětu smlouvy, účetní doklady, vysvětlující informace a umožnit prohlídku na místě a přístup ke všem movitým a nemovitým věcem souvisejícím s realizací předmětu smlouvy.</w:t>
      </w:r>
    </w:p>
    <w:p w:rsidR="0047082F" w:rsidRDefault="0047082F" w:rsidP="0047082F">
      <w:pPr>
        <w:pStyle w:val="Odstavecseseznamem"/>
        <w:numPr>
          <w:ilvl w:val="0"/>
          <w:numId w:val="37"/>
        </w:numPr>
        <w:tabs>
          <w:tab w:val="left" w:pos="1260"/>
        </w:tabs>
        <w:spacing w:after="120"/>
        <w:jc w:val="both"/>
        <w:rPr>
          <w:rFonts w:ascii="Arial" w:hAnsi="Arial" w:cs="Arial"/>
          <w:sz w:val="20"/>
          <w:szCs w:val="20"/>
        </w:rPr>
      </w:pPr>
      <w:r w:rsidRPr="0047082F">
        <w:rPr>
          <w:rFonts w:ascii="Arial" w:hAnsi="Arial" w:cs="Arial"/>
          <w:sz w:val="20"/>
          <w:szCs w:val="20"/>
        </w:rPr>
        <w:t>Kupující, jim pověřené osoby a osoby, které se finančně podílí na spolufinancování předmětu smlouvy, jsou povinny při prováděny činností uvedených v předchozím bodě postupovat s potřebnou péčí, chránit důvěrné informace, které získají od prodávajícího a šetřit jeho oprávněné zájmy.</w:t>
      </w:r>
    </w:p>
    <w:p w:rsidR="0047082F" w:rsidRPr="0047082F" w:rsidRDefault="0047082F" w:rsidP="0047082F">
      <w:pPr>
        <w:pStyle w:val="Odstavecseseznamem"/>
        <w:tabs>
          <w:tab w:val="left" w:pos="1260"/>
        </w:tabs>
        <w:spacing w:after="120"/>
        <w:ind w:left="360"/>
        <w:jc w:val="both"/>
        <w:rPr>
          <w:rFonts w:ascii="Arial" w:hAnsi="Arial" w:cs="Arial"/>
          <w:sz w:val="20"/>
          <w:szCs w:val="20"/>
        </w:rPr>
      </w:pPr>
    </w:p>
    <w:p w:rsidR="00AC673D" w:rsidRPr="00371A5C" w:rsidRDefault="00153FEA" w:rsidP="00AB4E6D">
      <w:pPr>
        <w:tabs>
          <w:tab w:val="left" w:pos="1260"/>
        </w:tabs>
        <w:spacing w:after="120"/>
        <w:ind w:left="420" w:hanging="420"/>
        <w:jc w:val="center"/>
        <w:rPr>
          <w:rFonts w:ascii="Arial" w:hAnsi="Arial" w:cs="Arial"/>
          <w:b/>
          <w:sz w:val="20"/>
          <w:szCs w:val="20"/>
        </w:rPr>
      </w:pPr>
      <w:r>
        <w:rPr>
          <w:rFonts w:ascii="Arial" w:hAnsi="Arial" w:cs="Arial"/>
          <w:b/>
          <w:sz w:val="20"/>
          <w:szCs w:val="20"/>
        </w:rPr>
        <w:t xml:space="preserve">XI. </w:t>
      </w:r>
      <w:r w:rsidR="001D58B9" w:rsidRPr="003D64B5">
        <w:rPr>
          <w:rFonts w:ascii="Arial" w:hAnsi="Arial" w:cs="Arial"/>
          <w:b/>
          <w:sz w:val="20"/>
          <w:szCs w:val="20"/>
        </w:rPr>
        <w:t>Z</w:t>
      </w:r>
      <w:r w:rsidR="00F77F0E" w:rsidRPr="003D64B5">
        <w:rPr>
          <w:rFonts w:ascii="Arial" w:hAnsi="Arial" w:cs="Arial"/>
          <w:b/>
          <w:sz w:val="20"/>
          <w:szCs w:val="20"/>
        </w:rPr>
        <w:t>ÁVĚREČNÁ USTANOVENÍ</w:t>
      </w:r>
    </w:p>
    <w:p w:rsidR="00147F87" w:rsidRPr="009C771F" w:rsidRDefault="00147F87" w:rsidP="00085A7E">
      <w:pPr>
        <w:numPr>
          <w:ilvl w:val="0"/>
          <w:numId w:val="7"/>
        </w:numPr>
        <w:tabs>
          <w:tab w:val="clear" w:pos="567"/>
          <w:tab w:val="num" w:pos="284"/>
        </w:tabs>
        <w:spacing w:after="120"/>
        <w:ind w:left="284" w:hanging="284"/>
        <w:jc w:val="both"/>
        <w:rPr>
          <w:rFonts w:ascii="Arial" w:hAnsi="Arial" w:cs="Arial"/>
          <w:sz w:val="20"/>
          <w:szCs w:val="20"/>
        </w:rPr>
      </w:pPr>
      <w:r w:rsidRPr="009C771F">
        <w:rPr>
          <w:rFonts w:ascii="Arial" w:hAnsi="Arial" w:cs="Arial"/>
          <w:sz w:val="20"/>
          <w:szCs w:val="20"/>
        </w:rPr>
        <w:t>Tato smlouva může být měněna či doplňována pouze po vzájemné dohodě smluvních stran, a to pouze na základě písemných, vzestupně</w:t>
      </w:r>
      <w:r w:rsidR="001C12A0">
        <w:rPr>
          <w:rFonts w:ascii="Arial" w:hAnsi="Arial" w:cs="Arial"/>
          <w:sz w:val="20"/>
          <w:szCs w:val="20"/>
        </w:rPr>
        <w:t xml:space="preserve"> číslovaných dodatků, podepsaných</w:t>
      </w:r>
      <w:r w:rsidRPr="009C771F">
        <w:rPr>
          <w:rFonts w:ascii="Arial" w:hAnsi="Arial" w:cs="Arial"/>
          <w:sz w:val="20"/>
          <w:szCs w:val="20"/>
        </w:rPr>
        <w:t xml:space="preserve"> osobami oprávněnými jednat jménem smluvních stran.</w:t>
      </w:r>
    </w:p>
    <w:p w:rsidR="00147F87" w:rsidRPr="005716AD" w:rsidRDefault="00147F87" w:rsidP="00085A7E">
      <w:pPr>
        <w:numPr>
          <w:ilvl w:val="0"/>
          <w:numId w:val="7"/>
        </w:numPr>
        <w:tabs>
          <w:tab w:val="clear" w:pos="567"/>
          <w:tab w:val="num" w:pos="284"/>
        </w:tabs>
        <w:spacing w:after="120"/>
        <w:ind w:left="284" w:hanging="284"/>
        <w:jc w:val="both"/>
        <w:rPr>
          <w:rFonts w:ascii="Arial" w:hAnsi="Arial" w:cs="Arial"/>
          <w:sz w:val="20"/>
          <w:szCs w:val="20"/>
        </w:rPr>
      </w:pPr>
      <w:r w:rsidRPr="009C771F">
        <w:rPr>
          <w:rFonts w:ascii="Arial" w:eastAsia="Calibri" w:hAnsi="Arial" w:cs="Arial"/>
          <w:sz w:val="20"/>
          <w:szCs w:val="20"/>
        </w:rPr>
        <w:t>Tato smlouva nabývá platnosti dnem jejího podpisu smluvními stranami</w:t>
      </w:r>
      <w:r>
        <w:rPr>
          <w:rFonts w:ascii="Arial" w:eastAsia="Calibri" w:hAnsi="Arial" w:cs="Arial"/>
          <w:sz w:val="20"/>
          <w:szCs w:val="20"/>
        </w:rPr>
        <w:t xml:space="preserve"> a účinnosti zveřejněním v registru smluv</w:t>
      </w:r>
      <w:r w:rsidRPr="009C771F">
        <w:rPr>
          <w:rFonts w:ascii="Arial" w:eastAsia="Calibri" w:hAnsi="Arial" w:cs="Arial"/>
          <w:sz w:val="20"/>
          <w:szCs w:val="20"/>
        </w:rPr>
        <w:t xml:space="preserve">. </w:t>
      </w:r>
    </w:p>
    <w:p w:rsidR="00147F87" w:rsidRPr="009C771F" w:rsidRDefault="00147F87" w:rsidP="00085A7E">
      <w:pPr>
        <w:numPr>
          <w:ilvl w:val="0"/>
          <w:numId w:val="7"/>
        </w:numPr>
        <w:tabs>
          <w:tab w:val="clear" w:pos="567"/>
          <w:tab w:val="num" w:pos="284"/>
        </w:tabs>
        <w:spacing w:after="120"/>
        <w:ind w:left="284" w:hanging="284"/>
        <w:jc w:val="both"/>
        <w:rPr>
          <w:rFonts w:ascii="Arial" w:hAnsi="Arial" w:cs="Arial"/>
          <w:sz w:val="20"/>
          <w:szCs w:val="20"/>
        </w:rPr>
      </w:pPr>
      <w:r w:rsidRPr="009C771F">
        <w:rPr>
          <w:rFonts w:ascii="Arial" w:eastAsia="Calibri" w:hAnsi="Arial" w:cs="Arial"/>
          <w:sz w:val="20"/>
          <w:szCs w:val="20"/>
        </w:rPr>
        <w:t xml:space="preserve">Smluvní strany souhlasí se zveřejněním (včetně zpracování) této smlouvy a všech údajů uvedených v této smlouvě a jejich případných přílohách na webových stránkách Města Valašské Meziříčí, v informačních a organizačních systémech Města Valašské Meziříčí, v registru smluv a dalších systémech/registrech dle platných právních předpisů. Smluvní strany prohlašují, že žádná část smlouvy nenaplňuje znaky obchodního tajemství dle § 504 zákona č. 89/2012 Sb., občanský zákoník, ve znění pozdějších předpisů. Souhlas udělují dobrovolně a na dobu neurčitou. </w:t>
      </w:r>
    </w:p>
    <w:p w:rsidR="00147F87" w:rsidRPr="009C771F" w:rsidRDefault="00147F87" w:rsidP="00085A7E">
      <w:pPr>
        <w:numPr>
          <w:ilvl w:val="0"/>
          <w:numId w:val="7"/>
        </w:numPr>
        <w:tabs>
          <w:tab w:val="clear" w:pos="567"/>
          <w:tab w:val="num" w:pos="284"/>
        </w:tabs>
        <w:spacing w:after="120"/>
        <w:ind w:left="284" w:hanging="284"/>
        <w:jc w:val="both"/>
        <w:rPr>
          <w:rFonts w:ascii="Arial" w:hAnsi="Arial" w:cs="Arial"/>
          <w:sz w:val="20"/>
          <w:szCs w:val="20"/>
        </w:rPr>
      </w:pPr>
      <w:r w:rsidRPr="009C771F">
        <w:rPr>
          <w:rFonts w:ascii="Arial" w:hAnsi="Arial" w:cs="Arial"/>
          <w:sz w:val="20"/>
          <w:szCs w:val="20"/>
        </w:rPr>
        <w:t>Prodávající prohlašuje, že se nenachází v úpadku ve smyslu zákona č. 182/2006 Sb., o úpadku a způsobech jeho řešení (insolvenční zákon), ve znění pozdějších předpisů, zejména není předlužen a je schopen plnit své splatné závazky, na jeho majetek nebyl prohlášen konkurs ani mu nebyla povolena reorganizace ani vůči němu není vedeno insolvenční řízení. Prodávající dále prohlašuje, že jeho ekonomická a hospodářská situace nevykazuje žádné známky hrozícího úpadku.</w:t>
      </w:r>
    </w:p>
    <w:p w:rsidR="00085A7E" w:rsidRDefault="00147F87" w:rsidP="00085A7E">
      <w:pPr>
        <w:numPr>
          <w:ilvl w:val="0"/>
          <w:numId w:val="7"/>
        </w:numPr>
        <w:tabs>
          <w:tab w:val="clear" w:pos="567"/>
          <w:tab w:val="num" w:pos="284"/>
        </w:tabs>
        <w:spacing w:after="120"/>
        <w:ind w:left="284" w:hanging="284"/>
        <w:jc w:val="both"/>
        <w:rPr>
          <w:rFonts w:ascii="Arial" w:hAnsi="Arial" w:cs="Arial"/>
          <w:sz w:val="20"/>
          <w:szCs w:val="20"/>
        </w:rPr>
      </w:pPr>
      <w:r w:rsidRPr="009C771F">
        <w:rPr>
          <w:rFonts w:ascii="Arial" w:hAnsi="Arial" w:cs="Arial"/>
          <w:sz w:val="20"/>
          <w:szCs w:val="20"/>
        </w:rP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085A7E" w:rsidRDefault="00147F87" w:rsidP="00085A7E">
      <w:pPr>
        <w:numPr>
          <w:ilvl w:val="0"/>
          <w:numId w:val="7"/>
        </w:numPr>
        <w:tabs>
          <w:tab w:val="clear" w:pos="567"/>
          <w:tab w:val="num" w:pos="284"/>
        </w:tabs>
        <w:spacing w:after="120"/>
        <w:ind w:left="284" w:hanging="284"/>
        <w:jc w:val="both"/>
        <w:rPr>
          <w:rFonts w:ascii="Arial" w:hAnsi="Arial" w:cs="Arial"/>
          <w:sz w:val="20"/>
          <w:szCs w:val="20"/>
        </w:rPr>
      </w:pPr>
      <w:r w:rsidRPr="00085A7E">
        <w:rPr>
          <w:rFonts w:ascii="Arial" w:hAnsi="Arial" w:cs="Arial"/>
          <w:sz w:val="20"/>
          <w:szCs w:val="20"/>
        </w:rPr>
        <w:t xml:space="preserve">Případné uvedení nepravdivých nebo zkreslených údajů v rámci prohlášení dle bodu </w:t>
      </w:r>
      <w:r w:rsidR="00476DFB" w:rsidRPr="00085A7E">
        <w:rPr>
          <w:rFonts w:ascii="Arial" w:hAnsi="Arial" w:cs="Arial"/>
          <w:sz w:val="20"/>
          <w:szCs w:val="20"/>
        </w:rPr>
        <w:t>4</w:t>
      </w:r>
      <w:r w:rsidRPr="00085A7E">
        <w:rPr>
          <w:rFonts w:ascii="Arial" w:hAnsi="Arial" w:cs="Arial"/>
          <w:sz w:val="20"/>
          <w:szCs w:val="20"/>
        </w:rPr>
        <w:t xml:space="preserve"> nebo </w:t>
      </w:r>
      <w:r w:rsidR="00476DFB" w:rsidRPr="00085A7E">
        <w:rPr>
          <w:rFonts w:ascii="Arial" w:hAnsi="Arial" w:cs="Arial"/>
          <w:sz w:val="20"/>
          <w:szCs w:val="20"/>
        </w:rPr>
        <w:t>5</w:t>
      </w:r>
      <w:r w:rsidRPr="00085A7E">
        <w:rPr>
          <w:rFonts w:ascii="Arial" w:hAnsi="Arial" w:cs="Arial"/>
          <w:sz w:val="20"/>
          <w:szCs w:val="20"/>
        </w:rPr>
        <w:t xml:space="preserve"> tohoto článku smlouvy, se považuje za podstatné porušení smlouvy, jež opravňuje kupujícího k okamžitému odstoupení od této smlouvy nebo její nesplněné části.</w:t>
      </w:r>
    </w:p>
    <w:p w:rsidR="00085A7E" w:rsidRDefault="00B94728" w:rsidP="00085A7E">
      <w:pPr>
        <w:numPr>
          <w:ilvl w:val="0"/>
          <w:numId w:val="7"/>
        </w:numPr>
        <w:tabs>
          <w:tab w:val="clear" w:pos="567"/>
          <w:tab w:val="num" w:pos="284"/>
        </w:tabs>
        <w:spacing w:after="120"/>
        <w:ind w:left="284" w:hanging="284"/>
        <w:jc w:val="both"/>
        <w:rPr>
          <w:rFonts w:ascii="Arial" w:hAnsi="Arial" w:cs="Arial"/>
          <w:sz w:val="20"/>
          <w:szCs w:val="20"/>
        </w:rPr>
      </w:pPr>
      <w:r w:rsidRPr="00085A7E">
        <w:rPr>
          <w:rFonts w:ascii="Arial" w:hAnsi="Arial" w:cs="Arial"/>
          <w:sz w:val="20"/>
          <w:szCs w:val="22"/>
        </w:rPr>
        <w:lastRenderedPageBreak/>
        <w:t>Finanční prostředky na úhradu předmětu smlouvy byly schváleny Zastupitelstvem města Valašské Meziříčí dne 15. 9. 2025 pod bodem Z </w:t>
      </w:r>
      <w:r w:rsidR="009064E6" w:rsidRPr="00085A7E">
        <w:rPr>
          <w:rFonts w:ascii="Arial" w:hAnsi="Arial" w:cs="Arial"/>
          <w:sz w:val="20"/>
          <w:szCs w:val="22"/>
        </w:rPr>
        <w:t>22/06</w:t>
      </w:r>
      <w:r w:rsidRPr="00085A7E">
        <w:rPr>
          <w:rFonts w:ascii="Arial" w:hAnsi="Arial" w:cs="Arial"/>
          <w:sz w:val="20"/>
          <w:szCs w:val="22"/>
        </w:rPr>
        <w:t>. Tato smlouva byla uzavřena v souladu se zákonem č. 128/2000 Sb., o obcích (obecní zřízení), ve znění pozdějších předpisů a byly splněny podmínky pro její uzavření stanovené tímto zákonem (§ 41).</w:t>
      </w:r>
    </w:p>
    <w:p w:rsidR="00085A7E" w:rsidRPr="00085A7E" w:rsidRDefault="00352D07" w:rsidP="00085A7E">
      <w:pPr>
        <w:numPr>
          <w:ilvl w:val="0"/>
          <w:numId w:val="7"/>
        </w:numPr>
        <w:tabs>
          <w:tab w:val="clear" w:pos="567"/>
          <w:tab w:val="num" w:pos="284"/>
        </w:tabs>
        <w:spacing w:after="120"/>
        <w:ind w:left="284" w:hanging="284"/>
        <w:jc w:val="both"/>
        <w:rPr>
          <w:rFonts w:ascii="Arial" w:hAnsi="Arial" w:cs="Arial"/>
          <w:sz w:val="20"/>
          <w:szCs w:val="20"/>
        </w:rPr>
      </w:pPr>
      <w:r w:rsidRPr="00085A7E">
        <w:rPr>
          <w:rFonts w:ascii="Arial" w:hAnsi="Arial" w:cs="Arial"/>
          <w:sz w:val="20"/>
          <w:szCs w:val="22"/>
        </w:rPr>
        <w:t>Uzavření této smlouvy bylo schváleno Radou města Valašské Meziříčí dne ………pod bodem R…...</w:t>
      </w:r>
    </w:p>
    <w:p w:rsidR="00085A7E" w:rsidRPr="00085A7E" w:rsidRDefault="000620BF" w:rsidP="00085A7E">
      <w:pPr>
        <w:numPr>
          <w:ilvl w:val="0"/>
          <w:numId w:val="7"/>
        </w:numPr>
        <w:tabs>
          <w:tab w:val="clear" w:pos="567"/>
          <w:tab w:val="num" w:pos="284"/>
        </w:tabs>
        <w:spacing w:after="120"/>
        <w:ind w:left="284" w:hanging="284"/>
        <w:jc w:val="both"/>
        <w:rPr>
          <w:rFonts w:ascii="Arial" w:hAnsi="Arial" w:cs="Arial"/>
          <w:sz w:val="20"/>
          <w:szCs w:val="20"/>
        </w:rPr>
      </w:pPr>
      <w:r w:rsidRPr="00085A7E">
        <w:rPr>
          <w:rFonts w:ascii="Arial" w:hAnsi="Arial" w:cs="Arial"/>
          <w:sz w:val="20"/>
          <w:szCs w:val="20"/>
        </w:rPr>
        <w:t>V případě, že je tato s</w:t>
      </w:r>
      <w:r w:rsidR="00147F87" w:rsidRPr="00085A7E">
        <w:rPr>
          <w:rFonts w:ascii="Arial" w:hAnsi="Arial" w:cs="Arial"/>
          <w:sz w:val="20"/>
          <w:szCs w:val="20"/>
        </w:rPr>
        <w:t xml:space="preserve">mlouva vyhotovena </w:t>
      </w:r>
      <w:r w:rsidRPr="00085A7E">
        <w:rPr>
          <w:rFonts w:ascii="Arial" w:hAnsi="Arial" w:cs="Arial"/>
          <w:sz w:val="20"/>
          <w:szCs w:val="20"/>
        </w:rPr>
        <w:t xml:space="preserve">a podepsána v listinné podobě, je vyhotovena </w:t>
      </w:r>
      <w:r w:rsidR="00147F87" w:rsidRPr="00085A7E">
        <w:rPr>
          <w:rFonts w:ascii="Arial" w:hAnsi="Arial" w:cs="Arial"/>
          <w:sz w:val="20"/>
          <w:szCs w:val="20"/>
        </w:rPr>
        <w:t>ve 3 stejnopisech s platností originálu, z nichž prodávající obdrží 1 vyhotovení a kupující obdrží 2 vyhotovení.</w:t>
      </w:r>
      <w:r w:rsidRPr="00085A7E">
        <w:rPr>
          <w:rFonts w:ascii="Arial" w:hAnsi="Arial" w:cs="Arial"/>
          <w:sz w:val="20"/>
          <w:szCs w:val="20"/>
        </w:rPr>
        <w:t xml:space="preserve"> V případě, že je tato smlouva vyhotovena a podepsána v elektronické podobě, mají ji obě smluvní strany k dispozici, a to po jejím podepsání příslušnými elektronickými podpisy oprávněných zástupců smluvních stran. </w:t>
      </w:r>
    </w:p>
    <w:p w:rsidR="00147F87" w:rsidRDefault="00147F87" w:rsidP="00085A7E">
      <w:pPr>
        <w:numPr>
          <w:ilvl w:val="0"/>
          <w:numId w:val="7"/>
        </w:numPr>
        <w:tabs>
          <w:tab w:val="clear" w:pos="567"/>
          <w:tab w:val="num" w:pos="284"/>
        </w:tabs>
        <w:spacing w:after="120"/>
        <w:ind w:left="284" w:hanging="284"/>
        <w:jc w:val="both"/>
        <w:rPr>
          <w:rFonts w:ascii="Arial" w:hAnsi="Arial" w:cs="Arial"/>
          <w:sz w:val="20"/>
          <w:szCs w:val="20"/>
        </w:rPr>
      </w:pPr>
      <w:r w:rsidRPr="00085A7E">
        <w:rPr>
          <w:rFonts w:ascii="Arial" w:hAnsi="Arial" w:cs="Arial"/>
          <w:sz w:val="20"/>
          <w:szCs w:val="20"/>
        </w:rPr>
        <w:t>Smluvní strany prohlašují, že je jim znám obsah této smlouvy včetně jejích příloh, že tato smlouva je projevem jejich pravé a svobodné vůle, že si smlouvu před podpisem přečetly a s jejím obsahem bezvýhradně souhlasí.</w:t>
      </w:r>
    </w:p>
    <w:p w:rsidR="00085A7E" w:rsidRPr="00085A7E" w:rsidRDefault="00085A7E" w:rsidP="00085A7E">
      <w:pPr>
        <w:spacing w:after="120"/>
        <w:jc w:val="both"/>
        <w:rPr>
          <w:rFonts w:ascii="Arial" w:hAnsi="Arial" w:cs="Arial"/>
          <w:sz w:val="20"/>
          <w:szCs w:val="20"/>
        </w:rPr>
      </w:pPr>
    </w:p>
    <w:p w:rsidR="00147F87" w:rsidRPr="00B94728" w:rsidRDefault="00147F87" w:rsidP="00AB4E6D">
      <w:pPr>
        <w:pStyle w:val="slo1text"/>
        <w:ind w:firstLine="540"/>
        <w:rPr>
          <w:i/>
          <w:sz w:val="20"/>
          <w:szCs w:val="20"/>
        </w:rPr>
      </w:pPr>
      <w:r w:rsidRPr="00B94728">
        <w:rPr>
          <w:i/>
          <w:sz w:val="20"/>
          <w:szCs w:val="20"/>
        </w:rPr>
        <w:t>Přílohy</w:t>
      </w:r>
      <w:r w:rsidR="00B94728" w:rsidRPr="00B94728">
        <w:rPr>
          <w:i/>
          <w:sz w:val="20"/>
          <w:szCs w:val="20"/>
        </w:rPr>
        <w:t>:</w:t>
      </w:r>
    </w:p>
    <w:p w:rsidR="00147F87" w:rsidRPr="00B94728" w:rsidRDefault="000620BF" w:rsidP="00AB4E6D">
      <w:pPr>
        <w:numPr>
          <w:ilvl w:val="0"/>
          <w:numId w:val="5"/>
        </w:numPr>
        <w:tabs>
          <w:tab w:val="num" w:pos="1980"/>
        </w:tabs>
        <w:spacing w:after="120"/>
        <w:ind w:left="540" w:firstLine="0"/>
        <w:jc w:val="both"/>
        <w:rPr>
          <w:rFonts w:ascii="Arial" w:hAnsi="Arial" w:cs="Arial"/>
          <w:i/>
          <w:sz w:val="20"/>
          <w:szCs w:val="20"/>
        </w:rPr>
      </w:pPr>
      <w:r w:rsidRPr="00B94728">
        <w:rPr>
          <w:rFonts w:ascii="Arial" w:hAnsi="Arial" w:cs="Arial"/>
          <w:i/>
          <w:sz w:val="20"/>
          <w:szCs w:val="20"/>
        </w:rPr>
        <w:t xml:space="preserve">Oceněný položkový rozpočet </w:t>
      </w:r>
      <w:r w:rsidR="00147F87" w:rsidRPr="00B94728">
        <w:rPr>
          <w:rFonts w:ascii="Arial" w:hAnsi="Arial" w:cs="Arial"/>
          <w:i/>
          <w:sz w:val="20"/>
          <w:szCs w:val="20"/>
        </w:rPr>
        <w:t xml:space="preserve"> </w:t>
      </w:r>
    </w:p>
    <w:p w:rsidR="00427D78" w:rsidRPr="00085A7E" w:rsidRDefault="00427D78" w:rsidP="00427D78">
      <w:pPr>
        <w:numPr>
          <w:ilvl w:val="0"/>
          <w:numId w:val="5"/>
        </w:numPr>
        <w:tabs>
          <w:tab w:val="num" w:pos="1980"/>
        </w:tabs>
        <w:spacing w:after="120"/>
        <w:ind w:left="540" w:firstLine="0"/>
        <w:jc w:val="both"/>
        <w:rPr>
          <w:rFonts w:ascii="Arial" w:hAnsi="Arial" w:cs="Arial"/>
          <w:i/>
          <w:sz w:val="20"/>
          <w:szCs w:val="20"/>
        </w:rPr>
      </w:pPr>
      <w:r w:rsidRPr="00085A7E">
        <w:rPr>
          <w:rFonts w:ascii="Arial" w:hAnsi="Arial" w:cs="Arial"/>
          <w:i/>
          <w:sz w:val="20"/>
          <w:szCs w:val="20"/>
        </w:rPr>
        <w:t>Obchodní podmínky</w:t>
      </w:r>
    </w:p>
    <w:p w:rsidR="005C7121" w:rsidRDefault="005C7121" w:rsidP="00AB4E6D">
      <w:pPr>
        <w:numPr>
          <w:ilvl w:val="0"/>
          <w:numId w:val="5"/>
        </w:numPr>
        <w:tabs>
          <w:tab w:val="num" w:pos="1980"/>
        </w:tabs>
        <w:spacing w:after="120"/>
        <w:ind w:left="540" w:firstLine="0"/>
        <w:jc w:val="both"/>
        <w:rPr>
          <w:rFonts w:ascii="Arial" w:hAnsi="Arial" w:cs="Arial"/>
          <w:i/>
          <w:sz w:val="20"/>
          <w:szCs w:val="20"/>
        </w:rPr>
      </w:pPr>
      <w:r w:rsidRPr="00B94728">
        <w:rPr>
          <w:rFonts w:ascii="Arial" w:hAnsi="Arial" w:cs="Arial"/>
          <w:i/>
          <w:sz w:val="20"/>
          <w:szCs w:val="20"/>
        </w:rPr>
        <w:t>Pod</w:t>
      </w:r>
      <w:bookmarkStart w:id="0" w:name="_GoBack"/>
      <w:r w:rsidRPr="00B94728">
        <w:rPr>
          <w:rFonts w:ascii="Arial" w:hAnsi="Arial" w:cs="Arial"/>
          <w:i/>
          <w:sz w:val="20"/>
          <w:szCs w:val="20"/>
        </w:rPr>
        <w:t>dodavat</w:t>
      </w:r>
      <w:bookmarkEnd w:id="0"/>
      <w:r w:rsidRPr="00B94728">
        <w:rPr>
          <w:rFonts w:ascii="Arial" w:hAnsi="Arial" w:cs="Arial"/>
          <w:i/>
          <w:sz w:val="20"/>
          <w:szCs w:val="20"/>
        </w:rPr>
        <w:t>elské schéma</w:t>
      </w:r>
    </w:p>
    <w:p w:rsidR="000620BF" w:rsidRPr="00B94728" w:rsidRDefault="000620BF" w:rsidP="000620BF">
      <w:pPr>
        <w:spacing w:after="120"/>
        <w:jc w:val="both"/>
        <w:rPr>
          <w:rFonts w:ascii="Arial" w:hAnsi="Arial" w:cs="Arial"/>
          <w:i/>
          <w:sz w:val="20"/>
          <w:szCs w:val="20"/>
        </w:rPr>
      </w:pPr>
    </w:p>
    <w:p w:rsidR="00147F87" w:rsidRPr="009C771F" w:rsidRDefault="00147F87" w:rsidP="00AB4E6D">
      <w:pPr>
        <w:tabs>
          <w:tab w:val="left" w:pos="5400"/>
        </w:tabs>
        <w:spacing w:after="120"/>
        <w:ind w:firstLine="540"/>
        <w:rPr>
          <w:rFonts w:ascii="Arial" w:hAnsi="Arial" w:cs="Arial"/>
          <w:sz w:val="20"/>
          <w:szCs w:val="20"/>
        </w:rPr>
      </w:pPr>
      <w:r w:rsidRPr="009C771F">
        <w:rPr>
          <w:rFonts w:ascii="Arial" w:hAnsi="Arial" w:cs="Arial"/>
          <w:sz w:val="20"/>
          <w:szCs w:val="20"/>
        </w:rPr>
        <w:t xml:space="preserve">Ve Valašském Meziříčí dne </w:t>
      </w:r>
      <w:r>
        <w:rPr>
          <w:rFonts w:ascii="Arial" w:hAnsi="Arial" w:cs="Arial"/>
          <w:sz w:val="20"/>
          <w:szCs w:val="20"/>
        </w:rPr>
        <w:t xml:space="preserve">………………                   </w:t>
      </w:r>
      <w:r w:rsidRPr="009C771F">
        <w:rPr>
          <w:rFonts w:ascii="Arial" w:hAnsi="Arial" w:cs="Arial"/>
          <w:sz w:val="20"/>
          <w:szCs w:val="20"/>
        </w:rPr>
        <w:t>V …………………</w:t>
      </w:r>
      <w:r w:rsidR="00F96037">
        <w:rPr>
          <w:rFonts w:ascii="Arial" w:hAnsi="Arial" w:cs="Arial"/>
          <w:sz w:val="20"/>
          <w:szCs w:val="20"/>
        </w:rPr>
        <w:t xml:space="preserve"> </w:t>
      </w:r>
      <w:r w:rsidRPr="009C771F">
        <w:rPr>
          <w:rFonts w:ascii="Arial" w:hAnsi="Arial" w:cs="Arial"/>
          <w:sz w:val="20"/>
          <w:szCs w:val="20"/>
        </w:rPr>
        <w:t>dne</w:t>
      </w:r>
      <w:r w:rsidR="00F96037">
        <w:rPr>
          <w:rFonts w:ascii="Arial" w:hAnsi="Arial" w:cs="Arial"/>
          <w:sz w:val="20"/>
          <w:szCs w:val="20"/>
        </w:rPr>
        <w:t xml:space="preserve"> ……………………</w:t>
      </w:r>
    </w:p>
    <w:p w:rsidR="00147F87" w:rsidRPr="009C771F" w:rsidRDefault="00147F87" w:rsidP="00AB4E6D">
      <w:pPr>
        <w:tabs>
          <w:tab w:val="left" w:pos="5400"/>
        </w:tabs>
        <w:spacing w:after="120"/>
        <w:jc w:val="both"/>
        <w:rPr>
          <w:rFonts w:ascii="Arial" w:hAnsi="Arial" w:cs="Arial"/>
          <w:sz w:val="20"/>
          <w:szCs w:val="20"/>
        </w:rPr>
      </w:pPr>
    </w:p>
    <w:p w:rsidR="00772B5D" w:rsidRDefault="00772B5D" w:rsidP="00AB4E6D">
      <w:pPr>
        <w:tabs>
          <w:tab w:val="left" w:pos="5400"/>
        </w:tabs>
        <w:spacing w:after="120"/>
        <w:jc w:val="both"/>
        <w:rPr>
          <w:rFonts w:ascii="Arial" w:hAnsi="Arial" w:cs="Arial"/>
          <w:sz w:val="20"/>
          <w:szCs w:val="20"/>
        </w:rPr>
      </w:pPr>
    </w:p>
    <w:p w:rsidR="00772B5D" w:rsidRPr="009C771F" w:rsidRDefault="00772B5D" w:rsidP="00AB4E6D">
      <w:pPr>
        <w:tabs>
          <w:tab w:val="left" w:pos="5400"/>
        </w:tabs>
        <w:spacing w:after="120"/>
        <w:jc w:val="both"/>
        <w:rPr>
          <w:rFonts w:ascii="Arial" w:hAnsi="Arial" w:cs="Arial"/>
          <w:sz w:val="20"/>
          <w:szCs w:val="20"/>
        </w:rPr>
      </w:pPr>
    </w:p>
    <w:p w:rsidR="00147F87" w:rsidRPr="009C771F" w:rsidRDefault="00147F87" w:rsidP="00AB4E6D">
      <w:pPr>
        <w:tabs>
          <w:tab w:val="center" w:pos="2268"/>
          <w:tab w:val="center" w:pos="7088"/>
        </w:tabs>
        <w:spacing w:after="120"/>
        <w:jc w:val="both"/>
        <w:rPr>
          <w:rFonts w:ascii="Arial" w:hAnsi="Arial" w:cs="Arial"/>
          <w:sz w:val="20"/>
          <w:szCs w:val="20"/>
        </w:rPr>
      </w:pPr>
      <w:r w:rsidRPr="009C771F">
        <w:rPr>
          <w:rFonts w:ascii="Arial" w:hAnsi="Arial" w:cs="Arial"/>
          <w:sz w:val="20"/>
          <w:szCs w:val="20"/>
        </w:rPr>
        <w:tab/>
        <w:t>............................................</w:t>
      </w:r>
      <w:r w:rsidRPr="009C771F">
        <w:rPr>
          <w:rFonts w:ascii="Arial" w:hAnsi="Arial" w:cs="Arial"/>
          <w:sz w:val="20"/>
          <w:szCs w:val="20"/>
        </w:rPr>
        <w:tab/>
        <w:t>...........................................</w:t>
      </w:r>
    </w:p>
    <w:p w:rsidR="00147F87" w:rsidRPr="009C771F" w:rsidRDefault="00147F87" w:rsidP="00AB4E6D">
      <w:pPr>
        <w:tabs>
          <w:tab w:val="center" w:pos="2268"/>
          <w:tab w:val="center" w:pos="7088"/>
        </w:tabs>
        <w:spacing w:after="120"/>
        <w:jc w:val="both"/>
        <w:rPr>
          <w:rFonts w:ascii="Arial" w:hAnsi="Arial" w:cs="Arial"/>
          <w:b/>
          <w:sz w:val="20"/>
          <w:szCs w:val="20"/>
        </w:rPr>
      </w:pPr>
      <w:r w:rsidRPr="009C771F">
        <w:rPr>
          <w:rFonts w:ascii="Arial" w:hAnsi="Arial" w:cs="Arial"/>
          <w:sz w:val="20"/>
          <w:szCs w:val="20"/>
        </w:rPr>
        <w:tab/>
      </w:r>
      <w:r w:rsidRPr="009C771F">
        <w:rPr>
          <w:rFonts w:ascii="Arial" w:hAnsi="Arial" w:cs="Arial"/>
          <w:b/>
          <w:sz w:val="20"/>
          <w:szCs w:val="20"/>
        </w:rPr>
        <w:t>Město Valašské Meziříčí</w:t>
      </w:r>
      <w:r w:rsidRPr="009C771F">
        <w:rPr>
          <w:rFonts w:ascii="Arial" w:hAnsi="Arial" w:cs="Arial"/>
          <w:sz w:val="20"/>
          <w:szCs w:val="20"/>
        </w:rPr>
        <w:tab/>
      </w:r>
    </w:p>
    <w:p w:rsidR="00147F87" w:rsidRPr="009C771F" w:rsidRDefault="00147F87" w:rsidP="00AB4E6D">
      <w:pPr>
        <w:tabs>
          <w:tab w:val="center" w:pos="2268"/>
          <w:tab w:val="center" w:pos="7088"/>
        </w:tabs>
        <w:spacing w:after="120"/>
        <w:jc w:val="both"/>
        <w:rPr>
          <w:rFonts w:ascii="Arial" w:hAnsi="Arial" w:cs="Arial"/>
          <w:sz w:val="20"/>
          <w:szCs w:val="20"/>
        </w:rPr>
      </w:pPr>
      <w:r w:rsidRPr="009C771F">
        <w:rPr>
          <w:rFonts w:ascii="Arial" w:hAnsi="Arial" w:cs="Arial"/>
          <w:sz w:val="20"/>
          <w:szCs w:val="20"/>
        </w:rPr>
        <w:tab/>
        <w:t>Mgr. Robert Stržínek, starosta</w:t>
      </w:r>
      <w:r w:rsidRPr="009C771F">
        <w:rPr>
          <w:rFonts w:ascii="Arial" w:hAnsi="Arial" w:cs="Arial"/>
          <w:sz w:val="20"/>
          <w:szCs w:val="20"/>
        </w:rPr>
        <w:tab/>
      </w:r>
    </w:p>
    <w:p w:rsidR="00A15461" w:rsidRPr="003D64B5" w:rsidRDefault="00147F87" w:rsidP="00AB4E6D">
      <w:pPr>
        <w:tabs>
          <w:tab w:val="center" w:pos="2268"/>
          <w:tab w:val="center" w:pos="7088"/>
        </w:tabs>
        <w:spacing w:after="120"/>
        <w:jc w:val="both"/>
        <w:rPr>
          <w:rFonts w:ascii="Arial" w:hAnsi="Arial" w:cs="Arial"/>
          <w:sz w:val="20"/>
          <w:szCs w:val="20"/>
        </w:rPr>
      </w:pPr>
      <w:r w:rsidRPr="009C771F">
        <w:rPr>
          <w:rFonts w:ascii="Arial" w:hAnsi="Arial" w:cs="Arial"/>
          <w:sz w:val="20"/>
          <w:szCs w:val="20"/>
        </w:rPr>
        <w:tab/>
        <w:t>-kupující-</w:t>
      </w:r>
      <w:r w:rsidRPr="009C771F">
        <w:rPr>
          <w:rFonts w:ascii="Arial" w:hAnsi="Arial" w:cs="Arial"/>
          <w:sz w:val="20"/>
          <w:szCs w:val="20"/>
        </w:rPr>
        <w:tab/>
        <w:t>-prodávající-</w:t>
      </w:r>
    </w:p>
    <w:sectPr w:rsidR="00A15461" w:rsidRPr="003D64B5" w:rsidSect="005759ED">
      <w:headerReference w:type="default" r:id="rId8"/>
      <w:footerReference w:type="even" r:id="rId9"/>
      <w:footerReference w:type="default" r:id="rId10"/>
      <w:headerReference w:type="first" r:id="rId11"/>
      <w:footerReference w:type="first" r:id="rId12"/>
      <w:type w:val="continuous"/>
      <w:pgSz w:w="11906" w:h="16838" w:code="9"/>
      <w:pgMar w:top="1843" w:right="1418" w:bottom="1418" w:left="1418" w:header="426"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88F" w:rsidRDefault="0093288F">
      <w:r>
        <w:separator/>
      </w:r>
    </w:p>
  </w:endnote>
  <w:endnote w:type="continuationSeparator" w:id="0">
    <w:p w:rsidR="0093288F" w:rsidRDefault="0093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IDFont+F2">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vinion">
    <w:altName w:val="Symbol"/>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7F" w:rsidRDefault="004013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0137F" w:rsidRDefault="004013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70" w:rsidRPr="00E87192" w:rsidRDefault="007F4170" w:rsidP="007F4170">
    <w:pPr>
      <w:pStyle w:val="Zpat"/>
      <w:rPr>
        <w:rFonts w:ascii="Arial" w:hAnsi="Arial" w:cs="Arial"/>
        <w:sz w:val="20"/>
        <w:szCs w:val="20"/>
      </w:rPr>
    </w:pPr>
    <w:r>
      <w:rPr>
        <w:rFonts w:ascii="Arial" w:hAnsi="Arial" w:cs="Arial"/>
        <w:b/>
        <w:sz w:val="20"/>
      </w:rPr>
      <w:tab/>
    </w:r>
    <w:sdt>
      <w:sdtPr>
        <w:rPr>
          <w:rFonts w:ascii="Arial" w:hAnsi="Arial" w:cs="Arial"/>
          <w:sz w:val="20"/>
        </w:rPr>
        <w:id w:val="-704482449"/>
        <w:docPartObj>
          <w:docPartGallery w:val="Page Numbers (Bottom of Page)"/>
          <w:docPartUnique/>
        </w:docPartObj>
      </w:sdtPr>
      <w:sdtEndPr/>
      <w:sdtContent>
        <w:r w:rsidRPr="007F4170">
          <w:rPr>
            <w:rFonts w:ascii="Arial" w:hAnsi="Arial" w:cs="Arial"/>
            <w:sz w:val="20"/>
          </w:rPr>
          <w:fldChar w:fldCharType="begin"/>
        </w:r>
        <w:r w:rsidRPr="007F4170">
          <w:rPr>
            <w:rFonts w:ascii="Arial" w:hAnsi="Arial" w:cs="Arial"/>
            <w:sz w:val="20"/>
          </w:rPr>
          <w:instrText>PAGE   \* MERGEFORMAT</w:instrText>
        </w:r>
        <w:r w:rsidRPr="007F4170">
          <w:rPr>
            <w:rFonts w:ascii="Arial" w:hAnsi="Arial" w:cs="Arial"/>
            <w:sz w:val="20"/>
          </w:rPr>
          <w:fldChar w:fldCharType="separate"/>
        </w:r>
        <w:r w:rsidR="00085A7E">
          <w:rPr>
            <w:rFonts w:ascii="Arial" w:hAnsi="Arial" w:cs="Arial"/>
            <w:noProof/>
            <w:sz w:val="20"/>
          </w:rPr>
          <w:t>4</w:t>
        </w:r>
        <w:r w:rsidRPr="007F4170">
          <w:rPr>
            <w:rFonts w:ascii="Arial" w:hAnsi="Arial" w:cs="Arial"/>
            <w:sz w:val="20"/>
          </w:rPr>
          <w:fldChar w:fldCharType="end"/>
        </w:r>
      </w:sdtContent>
    </w:sdt>
  </w:p>
  <w:p w:rsidR="007F4170" w:rsidRPr="007F4170" w:rsidRDefault="007F4170" w:rsidP="007F4170">
    <w:pPr>
      <w:pStyle w:val="Zpat"/>
      <w:rPr>
        <w:rFonts w:asciiTheme="minorHAnsi" w:hAnsiTheme="minorHAnsi" w:cstheme="minorHAnsi"/>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7F" w:rsidRPr="009F1520" w:rsidRDefault="006D7D2A">
    <w:pPr>
      <w:pStyle w:val="Zpat"/>
      <w:rPr>
        <w:rFonts w:ascii="Calibri" w:hAnsi="Calibri" w:cs="Calibri"/>
        <w:sz w:val="22"/>
        <w:szCs w:val="22"/>
      </w:rPr>
    </w:pPr>
    <w:r w:rsidRPr="006D7D2A">
      <w:rPr>
        <w:rFonts w:ascii="Calibri" w:hAnsi="Calibri" w:cs="Calibri"/>
        <w:sz w:val="22"/>
        <w:szCs w:val="22"/>
      </w:rPr>
      <w:tab/>
    </w:r>
    <w:r w:rsidRPr="006D7D2A">
      <w:rPr>
        <w:rFonts w:ascii="Calibri" w:hAnsi="Calibri" w:cs="Calibri"/>
        <w:sz w:val="22"/>
        <w:szCs w:val="22"/>
      </w:rPr>
      <w:fldChar w:fldCharType="begin"/>
    </w:r>
    <w:r w:rsidRPr="006D7D2A">
      <w:rPr>
        <w:rFonts w:ascii="Calibri" w:hAnsi="Calibri" w:cs="Calibri"/>
        <w:sz w:val="22"/>
        <w:szCs w:val="22"/>
      </w:rPr>
      <w:instrText>PAGE   \* MERGEFORMAT</w:instrText>
    </w:r>
    <w:r w:rsidRPr="006D7D2A">
      <w:rPr>
        <w:rFonts w:ascii="Calibri" w:hAnsi="Calibri" w:cs="Calibri"/>
        <w:sz w:val="22"/>
        <w:szCs w:val="22"/>
      </w:rPr>
      <w:fldChar w:fldCharType="separate"/>
    </w:r>
    <w:r w:rsidR="004905C9">
      <w:rPr>
        <w:rFonts w:ascii="Calibri" w:hAnsi="Calibri" w:cs="Calibri"/>
        <w:noProof/>
        <w:sz w:val="22"/>
        <w:szCs w:val="22"/>
      </w:rPr>
      <w:t>1</w:t>
    </w:r>
    <w:r w:rsidRPr="006D7D2A">
      <w:rP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88F" w:rsidRDefault="0093288F">
      <w:r>
        <w:separator/>
      </w:r>
    </w:p>
  </w:footnote>
  <w:footnote w:type="continuationSeparator" w:id="0">
    <w:p w:rsidR="0093288F" w:rsidRDefault="00932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5C9" w:rsidRDefault="00BB3304" w:rsidP="00331BEF">
    <w:pPr>
      <w:pStyle w:val="Zhlav"/>
      <w:jc w:val="center"/>
    </w:pPr>
    <w:r>
      <w:rPr>
        <w:noProof/>
      </w:rPr>
      <w:drawing>
        <wp:anchor distT="0" distB="0" distL="114300" distR="114300" simplePos="0" relativeHeight="251658240" behindDoc="0" locked="0" layoutInCell="1" allowOverlap="0" wp14:editId="617673CB">
          <wp:simplePos x="0" y="0"/>
          <wp:positionH relativeFrom="column">
            <wp:posOffset>2585720</wp:posOffset>
          </wp:positionH>
          <wp:positionV relativeFrom="paragraph">
            <wp:posOffset>79375</wp:posOffset>
          </wp:positionV>
          <wp:extent cx="524510" cy="588645"/>
          <wp:effectExtent l="0" t="0" r="8890" b="1905"/>
          <wp:wrapSquare wrapText="bothSides"/>
          <wp:docPr id="1" name="Obrázek 1" descr="znak_me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mes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510" cy="588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7F" w:rsidRDefault="004905C9">
    <w:pPr>
      <w:pStyle w:val="Zhlav"/>
      <w:tabs>
        <w:tab w:val="clear" w:pos="4536"/>
        <w:tab w:val="left" w:pos="4140"/>
      </w:tabs>
      <w:jc w:val="center"/>
      <w:pPrChange w:id="1" w:author="Králová Lucie, Ing." w:date="2020-02-26T10:27:00Z">
        <w:pPr>
          <w:pStyle w:val="Zhlav"/>
          <w:tabs>
            <w:tab w:val="clear" w:pos="4536"/>
            <w:tab w:val="left" w:pos="4140"/>
          </w:tabs>
        </w:pPr>
      </w:pPrChange>
    </w:pPr>
    <w:r>
      <w:rPr>
        <w:b/>
        <w:noProof/>
      </w:rPr>
      <w:drawing>
        <wp:inline distT="0" distB="0" distL="0" distR="0" wp14:anchorId="4D15BC14" wp14:editId="0F240DCB">
          <wp:extent cx="4819650" cy="7905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0" cy="790575"/>
                  </a:xfrm>
                  <a:prstGeom prst="rect">
                    <a:avLst/>
                  </a:prstGeom>
                  <a:noFill/>
                  <a:ln>
                    <a:noFill/>
                  </a:ln>
                </pic:spPr>
              </pic:pic>
            </a:graphicData>
          </a:graphic>
        </wp:inline>
      </w:drawing>
    </w:r>
    <w:del w:id="2" w:author="Králová Lucie, Ing." w:date="2020-02-26T10:26:00Z">
      <w:r w:rsidR="00173C20" w:rsidDel="004905C9">
        <w:rPr>
          <w:rFonts w:ascii="Calibri" w:hAnsi="Calibri" w:cs="Arial"/>
          <w:b/>
          <w:noProof/>
        </w:rPr>
        <w:drawing>
          <wp:inline distT="0" distB="0" distL="0" distR="0" wp14:anchorId="0E98BD65" wp14:editId="3B9B3A3B">
            <wp:extent cx="4819650" cy="791845"/>
            <wp:effectExtent l="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0" cy="791845"/>
                    </a:xfrm>
                    <a:prstGeom prst="rect">
                      <a:avLst/>
                    </a:prstGeom>
                    <a:noFill/>
                  </pic:spPr>
                </pic:pic>
              </a:graphicData>
            </a:graphic>
          </wp:inline>
        </w:drawing>
      </w:r>
      <w:r w:rsidR="009F1520" w:rsidDel="004905C9">
        <w:rPr>
          <w:rFonts w:ascii="Calibri" w:hAnsi="Calibri" w:cs="Arial"/>
          <w:b/>
        </w:rPr>
        <w:delText>dát správné logo</w:delText>
      </w:r>
    </w:del>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3CFD"/>
    <w:multiLevelType w:val="multilevel"/>
    <w:tmpl w:val="5FEA1F68"/>
    <w:lvl w:ilvl="0">
      <w:start w:val="1"/>
      <w:numFmt w:val="decimal"/>
      <w:lvlText w:val="%1."/>
      <w:lvlJc w:val="left"/>
      <w:pPr>
        <w:tabs>
          <w:tab w:val="num" w:pos="567"/>
        </w:tabs>
        <w:ind w:left="567"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 w15:restartNumberingAfterBreak="0">
    <w:nsid w:val="0D397758"/>
    <w:multiLevelType w:val="hybridMultilevel"/>
    <w:tmpl w:val="FA842CB8"/>
    <w:lvl w:ilvl="0" w:tplc="E8267FBE">
      <w:start w:val="1"/>
      <w:numFmt w:val="decimal"/>
      <w:pStyle w:val="mojeodstavce"/>
      <w:lvlText w:val="%1."/>
      <w:lvlJc w:val="left"/>
      <w:pPr>
        <w:tabs>
          <w:tab w:val="num" w:pos="567"/>
        </w:tabs>
        <w:ind w:left="567" w:hanging="567"/>
      </w:pPr>
      <w:rPr>
        <w:rFonts w:ascii="Arial" w:hAnsi="Arial" w:cs="Arial" w:hint="default"/>
        <w:b w:val="0"/>
        <w:sz w:val="20"/>
        <w:szCs w:val="20"/>
      </w:rPr>
    </w:lvl>
    <w:lvl w:ilvl="1" w:tplc="D9809D1E">
      <w:start w:val="1"/>
      <w:numFmt w:val="upperLetter"/>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pPr>
      <w:rPr>
        <w:rFonts w:ascii="Arial" w:hAnsi="Arial" w:cs="Times New Roman" w:hint="default"/>
        <w:color w:val="000000"/>
        <w:sz w:val="24"/>
        <w:szCs w:val="24"/>
      </w:rPr>
    </w:lvl>
    <w:lvl w:ilvl="3" w:tplc="3880F954">
      <w:numFmt w:val="bullet"/>
      <w:lvlText w:val="-"/>
      <w:lvlJc w:val="left"/>
      <w:pPr>
        <w:tabs>
          <w:tab w:val="num" w:pos="3233"/>
        </w:tabs>
        <w:ind w:left="3233" w:hanging="539"/>
      </w:pPr>
      <w:rPr>
        <w:rFonts w:ascii="Calibri" w:eastAsia="Times New Roman" w:hAnsi="Calibri" w:cs="Calibri" w:hint="default"/>
        <w:b w:val="0"/>
        <w:i w:val="0"/>
        <w:color w:val="000000"/>
        <w:sz w:val="24"/>
        <w:szCs w:val="24"/>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141018"/>
    <w:multiLevelType w:val="hybridMultilevel"/>
    <w:tmpl w:val="F5E4D8C6"/>
    <w:lvl w:ilvl="0" w:tplc="1B586E1C">
      <w:numFmt w:val="bullet"/>
      <w:lvlText w:val="-"/>
      <w:lvlJc w:val="left"/>
      <w:pPr>
        <w:ind w:left="720" w:hanging="360"/>
      </w:pPr>
      <w:rPr>
        <w:rFonts w:ascii="Calibri" w:eastAsia="Times New Roman" w:hAnsi="Calibri" w:cs="Calibri" w:hint="default"/>
      </w:rPr>
    </w:lvl>
    <w:lvl w:ilvl="1" w:tplc="A9EE905C">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380FE0"/>
    <w:multiLevelType w:val="hybridMultilevel"/>
    <w:tmpl w:val="7A708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0E0870"/>
    <w:multiLevelType w:val="hybridMultilevel"/>
    <w:tmpl w:val="8F6A5060"/>
    <w:lvl w:ilvl="0" w:tplc="F50A0882">
      <w:start w:val="1"/>
      <w:numFmt w:val="decimal"/>
      <w:lvlText w:val="%1."/>
      <w:lvlJc w:val="left"/>
      <w:pPr>
        <w:ind w:left="360" w:hanging="360"/>
      </w:pPr>
      <w:rPr>
        <w:rFonts w:hint="default"/>
        <w:color w:val="auto"/>
      </w:rPr>
    </w:lvl>
    <w:lvl w:ilvl="1" w:tplc="71843A7A">
      <w:numFmt w:val="bullet"/>
      <w:lvlText w:val="-"/>
      <w:lvlJc w:val="left"/>
      <w:pPr>
        <w:ind w:left="1440" w:hanging="360"/>
      </w:pPr>
      <w:rPr>
        <w:rFonts w:ascii="Calibri" w:eastAsia="Arial Unicode MS" w:hAnsi="Calibri" w:cs="Arial Unicode MS" w:hint="default"/>
        <w:b w:val="0"/>
        <w:i w:val="0"/>
        <w:strike w:val="0"/>
        <w:dstrike w:val="0"/>
        <w:color w:val="000000"/>
        <w:sz w:val="18"/>
        <w:szCs w:val="18"/>
        <w:u w:val="none" w:color="000000"/>
        <w:bdr w:val="none" w:sz="0" w:space="0" w:color="auto"/>
        <w:shd w:val="clear" w:color="auto" w:fill="auto"/>
        <w:vertAlign w:val="baseli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B05D30"/>
    <w:multiLevelType w:val="multilevel"/>
    <w:tmpl w:val="AEEC146E"/>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ascii="Arial" w:eastAsia="Times New Roman" w:hAnsi="Arial" w:cs="Arial" w:hint="default"/>
        <w:strike w:val="0"/>
        <w:color w:val="auto"/>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F4A1E80"/>
    <w:multiLevelType w:val="hybridMultilevel"/>
    <w:tmpl w:val="1D7A155C"/>
    <w:lvl w:ilvl="0" w:tplc="D4ECE53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01092A"/>
    <w:multiLevelType w:val="hybridMultilevel"/>
    <w:tmpl w:val="FD623DD0"/>
    <w:lvl w:ilvl="0" w:tplc="3880F954">
      <w:numFmt w:val="bullet"/>
      <w:lvlText w:val="-"/>
      <w:lvlJc w:val="left"/>
      <w:pPr>
        <w:ind w:left="2185" w:hanging="360"/>
      </w:pPr>
      <w:rPr>
        <w:rFonts w:ascii="Calibri" w:eastAsia="Times New Roman" w:hAnsi="Calibri" w:cs="Calibri" w:hint="default"/>
        <w:b w:val="0"/>
        <w:i w:val="0"/>
        <w:color w:val="000000"/>
        <w:sz w:val="24"/>
        <w:szCs w:val="24"/>
      </w:rPr>
    </w:lvl>
    <w:lvl w:ilvl="1" w:tplc="04050003">
      <w:start w:val="1"/>
      <w:numFmt w:val="bullet"/>
      <w:lvlText w:val="o"/>
      <w:lvlJc w:val="left"/>
      <w:pPr>
        <w:ind w:left="2905" w:hanging="360"/>
      </w:pPr>
      <w:rPr>
        <w:rFonts w:ascii="Courier New" w:hAnsi="Courier New" w:cs="Courier New" w:hint="default"/>
      </w:rPr>
    </w:lvl>
    <w:lvl w:ilvl="2" w:tplc="04050005" w:tentative="1">
      <w:start w:val="1"/>
      <w:numFmt w:val="bullet"/>
      <w:lvlText w:val=""/>
      <w:lvlJc w:val="left"/>
      <w:pPr>
        <w:ind w:left="3625" w:hanging="360"/>
      </w:pPr>
      <w:rPr>
        <w:rFonts w:ascii="Wingdings" w:hAnsi="Wingdings" w:hint="default"/>
      </w:rPr>
    </w:lvl>
    <w:lvl w:ilvl="3" w:tplc="04050001" w:tentative="1">
      <w:start w:val="1"/>
      <w:numFmt w:val="bullet"/>
      <w:lvlText w:val=""/>
      <w:lvlJc w:val="left"/>
      <w:pPr>
        <w:ind w:left="4345" w:hanging="360"/>
      </w:pPr>
      <w:rPr>
        <w:rFonts w:ascii="Symbol" w:hAnsi="Symbol" w:hint="default"/>
      </w:rPr>
    </w:lvl>
    <w:lvl w:ilvl="4" w:tplc="04050003" w:tentative="1">
      <w:start w:val="1"/>
      <w:numFmt w:val="bullet"/>
      <w:lvlText w:val="o"/>
      <w:lvlJc w:val="left"/>
      <w:pPr>
        <w:ind w:left="5065" w:hanging="360"/>
      </w:pPr>
      <w:rPr>
        <w:rFonts w:ascii="Courier New" w:hAnsi="Courier New" w:cs="Courier New" w:hint="default"/>
      </w:rPr>
    </w:lvl>
    <w:lvl w:ilvl="5" w:tplc="04050005" w:tentative="1">
      <w:start w:val="1"/>
      <w:numFmt w:val="bullet"/>
      <w:lvlText w:val=""/>
      <w:lvlJc w:val="left"/>
      <w:pPr>
        <w:ind w:left="5785" w:hanging="360"/>
      </w:pPr>
      <w:rPr>
        <w:rFonts w:ascii="Wingdings" w:hAnsi="Wingdings" w:hint="default"/>
      </w:rPr>
    </w:lvl>
    <w:lvl w:ilvl="6" w:tplc="04050001" w:tentative="1">
      <w:start w:val="1"/>
      <w:numFmt w:val="bullet"/>
      <w:lvlText w:val=""/>
      <w:lvlJc w:val="left"/>
      <w:pPr>
        <w:ind w:left="6505" w:hanging="360"/>
      </w:pPr>
      <w:rPr>
        <w:rFonts w:ascii="Symbol" w:hAnsi="Symbol" w:hint="default"/>
      </w:rPr>
    </w:lvl>
    <w:lvl w:ilvl="7" w:tplc="04050003" w:tentative="1">
      <w:start w:val="1"/>
      <w:numFmt w:val="bullet"/>
      <w:lvlText w:val="o"/>
      <w:lvlJc w:val="left"/>
      <w:pPr>
        <w:ind w:left="7225" w:hanging="360"/>
      </w:pPr>
      <w:rPr>
        <w:rFonts w:ascii="Courier New" w:hAnsi="Courier New" w:cs="Courier New" w:hint="default"/>
      </w:rPr>
    </w:lvl>
    <w:lvl w:ilvl="8" w:tplc="04050005" w:tentative="1">
      <w:start w:val="1"/>
      <w:numFmt w:val="bullet"/>
      <w:lvlText w:val=""/>
      <w:lvlJc w:val="left"/>
      <w:pPr>
        <w:ind w:left="7945" w:hanging="360"/>
      </w:pPr>
      <w:rPr>
        <w:rFonts w:ascii="Wingdings" w:hAnsi="Wingdings" w:hint="default"/>
      </w:rPr>
    </w:lvl>
  </w:abstractNum>
  <w:abstractNum w:abstractNumId="8" w15:restartNumberingAfterBreak="0">
    <w:nsid w:val="262338C8"/>
    <w:multiLevelType w:val="hybridMultilevel"/>
    <w:tmpl w:val="6C1E4582"/>
    <w:lvl w:ilvl="0" w:tplc="3880F954">
      <w:numFmt w:val="bullet"/>
      <w:lvlText w:val="-"/>
      <w:lvlJc w:val="left"/>
      <w:pPr>
        <w:ind w:left="2183" w:hanging="360"/>
      </w:pPr>
      <w:rPr>
        <w:rFonts w:ascii="Calibri" w:eastAsia="Times New Roman" w:hAnsi="Calibri" w:cs="Calibri" w:hint="default"/>
      </w:rPr>
    </w:lvl>
    <w:lvl w:ilvl="1" w:tplc="3880F954">
      <w:numFmt w:val="bullet"/>
      <w:lvlText w:val="-"/>
      <w:lvlJc w:val="left"/>
      <w:pPr>
        <w:ind w:left="2903" w:hanging="360"/>
      </w:pPr>
      <w:rPr>
        <w:rFonts w:ascii="Calibri" w:eastAsia="Times New Roman" w:hAnsi="Calibri" w:cs="Calibri" w:hint="default"/>
      </w:rPr>
    </w:lvl>
    <w:lvl w:ilvl="2" w:tplc="04050005">
      <w:start w:val="1"/>
      <w:numFmt w:val="bullet"/>
      <w:lvlText w:val=""/>
      <w:lvlJc w:val="left"/>
      <w:pPr>
        <w:ind w:left="3623" w:hanging="360"/>
      </w:pPr>
      <w:rPr>
        <w:rFonts w:ascii="Wingdings" w:hAnsi="Wingdings" w:hint="default"/>
      </w:rPr>
    </w:lvl>
    <w:lvl w:ilvl="3" w:tplc="04050001">
      <w:start w:val="1"/>
      <w:numFmt w:val="bullet"/>
      <w:lvlText w:val=""/>
      <w:lvlJc w:val="left"/>
      <w:pPr>
        <w:ind w:left="4343" w:hanging="360"/>
      </w:pPr>
      <w:rPr>
        <w:rFonts w:ascii="Symbol" w:hAnsi="Symbol" w:hint="default"/>
      </w:rPr>
    </w:lvl>
    <w:lvl w:ilvl="4" w:tplc="04050003">
      <w:start w:val="1"/>
      <w:numFmt w:val="bullet"/>
      <w:lvlText w:val="o"/>
      <w:lvlJc w:val="left"/>
      <w:pPr>
        <w:ind w:left="5063" w:hanging="360"/>
      </w:pPr>
      <w:rPr>
        <w:rFonts w:ascii="Courier New" w:hAnsi="Courier New" w:cs="Courier New" w:hint="default"/>
      </w:rPr>
    </w:lvl>
    <w:lvl w:ilvl="5" w:tplc="04050005">
      <w:start w:val="1"/>
      <w:numFmt w:val="bullet"/>
      <w:lvlText w:val=""/>
      <w:lvlJc w:val="left"/>
      <w:pPr>
        <w:ind w:left="5783" w:hanging="360"/>
      </w:pPr>
      <w:rPr>
        <w:rFonts w:ascii="Wingdings" w:hAnsi="Wingdings" w:hint="default"/>
      </w:rPr>
    </w:lvl>
    <w:lvl w:ilvl="6" w:tplc="04050001">
      <w:start w:val="1"/>
      <w:numFmt w:val="bullet"/>
      <w:lvlText w:val=""/>
      <w:lvlJc w:val="left"/>
      <w:pPr>
        <w:ind w:left="6503" w:hanging="360"/>
      </w:pPr>
      <w:rPr>
        <w:rFonts w:ascii="Symbol" w:hAnsi="Symbol" w:hint="default"/>
      </w:rPr>
    </w:lvl>
    <w:lvl w:ilvl="7" w:tplc="04050003">
      <w:start w:val="1"/>
      <w:numFmt w:val="bullet"/>
      <w:lvlText w:val="o"/>
      <w:lvlJc w:val="left"/>
      <w:pPr>
        <w:ind w:left="7223" w:hanging="360"/>
      </w:pPr>
      <w:rPr>
        <w:rFonts w:ascii="Courier New" w:hAnsi="Courier New" w:cs="Courier New" w:hint="default"/>
      </w:rPr>
    </w:lvl>
    <w:lvl w:ilvl="8" w:tplc="04050005">
      <w:start w:val="1"/>
      <w:numFmt w:val="bullet"/>
      <w:lvlText w:val=""/>
      <w:lvlJc w:val="left"/>
      <w:pPr>
        <w:ind w:left="7943" w:hanging="360"/>
      </w:pPr>
      <w:rPr>
        <w:rFonts w:ascii="Wingdings" w:hAnsi="Wingdings" w:hint="default"/>
      </w:rPr>
    </w:lvl>
  </w:abstractNum>
  <w:abstractNum w:abstractNumId="9" w15:restartNumberingAfterBreak="0">
    <w:nsid w:val="28A86D1A"/>
    <w:multiLevelType w:val="multilevel"/>
    <w:tmpl w:val="2266E3F8"/>
    <w:lvl w:ilvl="0">
      <w:start w:val="1"/>
      <w:numFmt w:val="decimal"/>
      <w:pStyle w:val="Smlouvanadpis4"/>
      <w:lvlText w:val="%1."/>
      <w:lvlJc w:val="left"/>
      <w:pPr>
        <w:tabs>
          <w:tab w:val="num" w:pos="567"/>
        </w:tabs>
        <w:ind w:left="567" w:hanging="567"/>
      </w:pPr>
      <w:rPr>
        <w:rFonts w:ascii="Calibri" w:hAnsi="Calibri" w:cs="Arial" w:hint="default"/>
        <w:b w:val="0"/>
        <w:bCs w:val="0"/>
        <w:i w:val="0"/>
        <w:iCs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0" w15:restartNumberingAfterBreak="0">
    <w:nsid w:val="294C7497"/>
    <w:multiLevelType w:val="hybridMultilevel"/>
    <w:tmpl w:val="2326EEA6"/>
    <w:lvl w:ilvl="0" w:tplc="ED44E9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EF45760"/>
    <w:multiLevelType w:val="multilevel"/>
    <w:tmpl w:val="F8C08A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eastAsia="Times New Roman" w:hAnsi="Arial" w:cs="Arial" w:hint="default"/>
        <w:b w:val="0"/>
        <w:color w:val="auto"/>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24924D2"/>
    <w:multiLevelType w:val="hybridMultilevel"/>
    <w:tmpl w:val="9B442CE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79607B7"/>
    <w:multiLevelType w:val="hybridMultilevel"/>
    <w:tmpl w:val="610C813C"/>
    <w:lvl w:ilvl="0" w:tplc="11622D86">
      <w:start w:val="1"/>
      <w:numFmt w:val="decimal"/>
      <w:lvlText w:val="Příloha č.%1:"/>
      <w:lvlJc w:val="left"/>
      <w:pPr>
        <w:tabs>
          <w:tab w:val="num" w:pos="786"/>
        </w:tabs>
        <w:ind w:left="786" w:hanging="360"/>
      </w:pPr>
      <w:rPr>
        <w:rFonts w:cs="Times New Roman" w:hint="default"/>
        <w:b w:val="0"/>
      </w:rPr>
    </w:lvl>
    <w:lvl w:ilvl="1" w:tplc="04050019" w:tentative="1">
      <w:start w:val="1"/>
      <w:numFmt w:val="lowerLetter"/>
      <w:lvlText w:val="%2."/>
      <w:lvlJc w:val="left"/>
      <w:pPr>
        <w:tabs>
          <w:tab w:val="num" w:pos="1866"/>
        </w:tabs>
        <w:ind w:left="1866" w:hanging="360"/>
      </w:pPr>
      <w:rPr>
        <w:rFonts w:cs="Times New Roman"/>
      </w:rPr>
    </w:lvl>
    <w:lvl w:ilvl="2" w:tplc="0405001B" w:tentative="1">
      <w:start w:val="1"/>
      <w:numFmt w:val="lowerRoman"/>
      <w:lvlText w:val="%3."/>
      <w:lvlJc w:val="right"/>
      <w:pPr>
        <w:tabs>
          <w:tab w:val="num" w:pos="2586"/>
        </w:tabs>
        <w:ind w:left="2586" w:hanging="180"/>
      </w:pPr>
      <w:rPr>
        <w:rFonts w:cs="Times New Roman"/>
      </w:rPr>
    </w:lvl>
    <w:lvl w:ilvl="3" w:tplc="0405000F" w:tentative="1">
      <w:start w:val="1"/>
      <w:numFmt w:val="decimal"/>
      <w:lvlText w:val="%4."/>
      <w:lvlJc w:val="left"/>
      <w:pPr>
        <w:tabs>
          <w:tab w:val="num" w:pos="3306"/>
        </w:tabs>
        <w:ind w:left="3306" w:hanging="360"/>
      </w:pPr>
      <w:rPr>
        <w:rFonts w:cs="Times New Roman"/>
      </w:rPr>
    </w:lvl>
    <w:lvl w:ilvl="4" w:tplc="04050019" w:tentative="1">
      <w:start w:val="1"/>
      <w:numFmt w:val="lowerLetter"/>
      <w:lvlText w:val="%5."/>
      <w:lvlJc w:val="left"/>
      <w:pPr>
        <w:tabs>
          <w:tab w:val="num" w:pos="4026"/>
        </w:tabs>
        <w:ind w:left="4026" w:hanging="360"/>
      </w:pPr>
      <w:rPr>
        <w:rFonts w:cs="Times New Roman"/>
      </w:rPr>
    </w:lvl>
    <w:lvl w:ilvl="5" w:tplc="0405001B" w:tentative="1">
      <w:start w:val="1"/>
      <w:numFmt w:val="lowerRoman"/>
      <w:lvlText w:val="%6."/>
      <w:lvlJc w:val="right"/>
      <w:pPr>
        <w:tabs>
          <w:tab w:val="num" w:pos="4746"/>
        </w:tabs>
        <w:ind w:left="4746" w:hanging="180"/>
      </w:pPr>
      <w:rPr>
        <w:rFonts w:cs="Times New Roman"/>
      </w:rPr>
    </w:lvl>
    <w:lvl w:ilvl="6" w:tplc="0405000F" w:tentative="1">
      <w:start w:val="1"/>
      <w:numFmt w:val="decimal"/>
      <w:lvlText w:val="%7."/>
      <w:lvlJc w:val="left"/>
      <w:pPr>
        <w:tabs>
          <w:tab w:val="num" w:pos="5466"/>
        </w:tabs>
        <w:ind w:left="5466" w:hanging="360"/>
      </w:pPr>
      <w:rPr>
        <w:rFonts w:cs="Times New Roman"/>
      </w:rPr>
    </w:lvl>
    <w:lvl w:ilvl="7" w:tplc="04050019" w:tentative="1">
      <w:start w:val="1"/>
      <w:numFmt w:val="lowerLetter"/>
      <w:lvlText w:val="%8."/>
      <w:lvlJc w:val="left"/>
      <w:pPr>
        <w:tabs>
          <w:tab w:val="num" w:pos="6186"/>
        </w:tabs>
        <w:ind w:left="6186" w:hanging="360"/>
      </w:pPr>
      <w:rPr>
        <w:rFonts w:cs="Times New Roman"/>
      </w:rPr>
    </w:lvl>
    <w:lvl w:ilvl="8" w:tplc="0405001B" w:tentative="1">
      <w:start w:val="1"/>
      <w:numFmt w:val="lowerRoman"/>
      <w:lvlText w:val="%9."/>
      <w:lvlJc w:val="right"/>
      <w:pPr>
        <w:tabs>
          <w:tab w:val="num" w:pos="6906"/>
        </w:tabs>
        <w:ind w:left="6906" w:hanging="180"/>
      </w:pPr>
      <w:rPr>
        <w:rFonts w:cs="Times New Roman"/>
      </w:rPr>
    </w:lvl>
  </w:abstractNum>
  <w:abstractNum w:abstractNumId="14" w15:restartNumberingAfterBreak="0">
    <w:nsid w:val="4A4742F7"/>
    <w:multiLevelType w:val="hybridMultilevel"/>
    <w:tmpl w:val="59521536"/>
    <w:lvl w:ilvl="0" w:tplc="4EE4160C">
      <w:numFmt w:val="bullet"/>
      <w:lvlText w:val="-"/>
      <w:lvlJc w:val="left"/>
      <w:pPr>
        <w:ind w:left="720" w:hanging="360"/>
      </w:pPr>
      <w:rPr>
        <w:rFonts w:ascii="Calibri" w:eastAsia="Times New Roman" w:hAnsi="Calibri" w:cs="CIDFont+F2"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DA97F03"/>
    <w:multiLevelType w:val="hybridMultilevel"/>
    <w:tmpl w:val="BA32822A"/>
    <w:lvl w:ilvl="0" w:tplc="4EE4160C">
      <w:numFmt w:val="bullet"/>
      <w:lvlText w:val="-"/>
      <w:lvlJc w:val="left"/>
      <w:pPr>
        <w:ind w:left="720" w:hanging="360"/>
      </w:pPr>
      <w:rPr>
        <w:rFonts w:ascii="Calibri" w:eastAsia="Times New Roman" w:hAnsi="Calibri" w:cs="CIDFont+F2"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523E9B"/>
    <w:multiLevelType w:val="hybridMultilevel"/>
    <w:tmpl w:val="00D08A08"/>
    <w:lvl w:ilvl="0" w:tplc="4EE4160C">
      <w:numFmt w:val="bullet"/>
      <w:lvlText w:val="-"/>
      <w:lvlJc w:val="left"/>
      <w:pPr>
        <w:ind w:left="720" w:hanging="360"/>
      </w:pPr>
      <w:rPr>
        <w:rFonts w:ascii="Calibri" w:eastAsia="Times New Roman" w:hAnsi="Calibri" w:cs="CIDFont+F2"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16C5621"/>
    <w:multiLevelType w:val="multilevel"/>
    <w:tmpl w:val="83828BE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eastAsia="Times New Roman" w:hAnsi="Arial" w:cs="Arial" w:hint="default"/>
        <w:strike w:val="0"/>
        <w:color w:val="auto"/>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3774C8A"/>
    <w:multiLevelType w:val="hybridMultilevel"/>
    <w:tmpl w:val="05E22C76"/>
    <w:lvl w:ilvl="0" w:tplc="3880F954">
      <w:numFmt w:val="bullet"/>
      <w:lvlText w:val="-"/>
      <w:lvlJc w:val="left"/>
      <w:pPr>
        <w:ind w:left="720" w:hanging="360"/>
      </w:pPr>
      <w:rPr>
        <w:rFonts w:ascii="Calibri" w:eastAsia="Times New Roman" w:hAnsi="Calibri" w:cs="Calibri" w:hint="default"/>
        <w:b w:val="0"/>
        <w:i w:val="0"/>
        <w:color w:val="000000"/>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6106868"/>
    <w:multiLevelType w:val="hybridMultilevel"/>
    <w:tmpl w:val="347003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B25C82"/>
    <w:multiLevelType w:val="hybridMultilevel"/>
    <w:tmpl w:val="24C602C2"/>
    <w:lvl w:ilvl="0" w:tplc="ED44E900">
      <w:start w:val="1"/>
      <w:numFmt w:val="bullet"/>
      <w:lvlText w:val=""/>
      <w:lvlJc w:val="left"/>
      <w:pPr>
        <w:ind w:left="720" w:hanging="360"/>
      </w:pPr>
      <w:rPr>
        <w:rFonts w:ascii="Symbol" w:hAnsi="Symbol" w:hint="default"/>
      </w:rPr>
    </w:lvl>
    <w:lvl w:ilvl="1" w:tplc="4EE4160C">
      <w:numFmt w:val="bullet"/>
      <w:lvlText w:val="-"/>
      <w:lvlJc w:val="left"/>
      <w:pPr>
        <w:ind w:left="1440" w:hanging="360"/>
      </w:pPr>
      <w:rPr>
        <w:rFonts w:ascii="Calibri" w:eastAsia="Times New Roman" w:hAnsi="Calibri" w:cs="CIDFont+F2"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B440DDD"/>
    <w:multiLevelType w:val="hybridMultilevel"/>
    <w:tmpl w:val="9662CCB8"/>
    <w:lvl w:ilvl="0" w:tplc="2B3AB27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8A7FDF"/>
    <w:multiLevelType w:val="multilevel"/>
    <w:tmpl w:val="6F46309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eastAsia="Times New Roman" w:hAnsi="Arial" w:cs="Arial" w:hint="default"/>
        <w:color w:val="auto"/>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8B7D85"/>
    <w:multiLevelType w:val="hybridMultilevel"/>
    <w:tmpl w:val="6B4CD70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1BB20D8"/>
    <w:multiLevelType w:val="hybridMultilevel"/>
    <w:tmpl w:val="48988292"/>
    <w:lvl w:ilvl="0" w:tplc="AC827FFA">
      <w:start w:val="1"/>
      <w:numFmt w:val="lowerLetter"/>
      <w:lvlText w:val="%1)"/>
      <w:lvlJc w:val="left"/>
      <w:pPr>
        <w:ind w:left="1080" w:hanging="360"/>
      </w:pPr>
      <w:rPr>
        <w:rFonts w:hint="default"/>
        <w:b w:val="0"/>
        <w:i w:val="0"/>
        <w:color w:val="000000"/>
        <w:sz w:val="20"/>
        <w:szCs w:val="22"/>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646121C7"/>
    <w:multiLevelType w:val="hybridMultilevel"/>
    <w:tmpl w:val="B7D05380"/>
    <w:lvl w:ilvl="0" w:tplc="C30E8FB6">
      <w:start w:val="1"/>
      <w:numFmt w:val="decimal"/>
      <w:lvlText w:val="%1."/>
      <w:lvlJc w:val="left"/>
      <w:pPr>
        <w:ind w:left="720" w:hanging="360"/>
      </w:pPr>
      <w:rPr>
        <w:rFonts w:ascii="Arial" w:eastAsia="Times New Roman" w:hAnsi="Arial" w:cs="Arial" w:hint="default"/>
      </w:rPr>
    </w:lvl>
    <w:lvl w:ilvl="1" w:tplc="3880F954">
      <w:numFmt w:val="bullet"/>
      <w:lvlText w:val="-"/>
      <w:lvlJc w:val="left"/>
      <w:pPr>
        <w:ind w:left="1440" w:hanging="360"/>
      </w:pPr>
      <w:rPr>
        <w:rFonts w:ascii="Calibri" w:eastAsia="Times New Roman"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7B67AF7"/>
    <w:multiLevelType w:val="multilevel"/>
    <w:tmpl w:val="CA220BB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eastAsia="Times New Roman" w:hAnsi="Arial" w:cs="Arial" w:hint="default"/>
        <w:color w:val="auto"/>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01934D4"/>
    <w:multiLevelType w:val="hybridMultilevel"/>
    <w:tmpl w:val="F26E00AC"/>
    <w:lvl w:ilvl="0" w:tplc="318E691C">
      <w:start w:val="2"/>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131470F"/>
    <w:multiLevelType w:val="multilevel"/>
    <w:tmpl w:val="CFEAC2DE"/>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29" w15:restartNumberingAfterBreak="0">
    <w:nsid w:val="77B40898"/>
    <w:multiLevelType w:val="hybridMultilevel"/>
    <w:tmpl w:val="D4323CBC"/>
    <w:lvl w:ilvl="0" w:tplc="4EE4160C">
      <w:numFmt w:val="bullet"/>
      <w:lvlText w:val="-"/>
      <w:lvlJc w:val="left"/>
      <w:pPr>
        <w:ind w:left="1080" w:hanging="360"/>
      </w:pPr>
      <w:rPr>
        <w:rFonts w:ascii="Calibri" w:eastAsia="Times New Roman" w:hAnsi="Calibri" w:cs="CIDFont+F2" w:hint="default"/>
      </w:rPr>
    </w:lvl>
    <w:lvl w:ilvl="1" w:tplc="3880F954">
      <w:numFmt w:val="bullet"/>
      <w:lvlText w:val="-"/>
      <w:lvlJc w:val="left"/>
      <w:pPr>
        <w:ind w:left="1800" w:hanging="360"/>
      </w:pPr>
      <w:rPr>
        <w:rFonts w:ascii="Calibri" w:eastAsia="Times New Roman" w:hAnsi="Calibri" w:cs="Calibri" w:hint="default"/>
      </w:rPr>
    </w:lvl>
    <w:lvl w:ilvl="2" w:tplc="7728B2B8">
      <w:numFmt w:val="bullet"/>
      <w:lvlText w:val=""/>
      <w:lvlJc w:val="left"/>
      <w:pPr>
        <w:ind w:left="2520" w:hanging="360"/>
      </w:pPr>
      <w:rPr>
        <w:rFonts w:ascii="Symbol" w:eastAsia="Times New Roman" w:hAnsi="Symbol" w:cs="Arial"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7EEC6BF3"/>
    <w:multiLevelType w:val="hybridMultilevel"/>
    <w:tmpl w:val="D292D0F8"/>
    <w:lvl w:ilvl="0" w:tplc="0405000F">
      <w:start w:val="1"/>
      <w:numFmt w:val="decimal"/>
      <w:lvlText w:val="%1."/>
      <w:lvlJc w:val="left"/>
      <w:pPr>
        <w:ind w:left="720" w:hanging="360"/>
      </w:pPr>
      <w:rPr>
        <w:rFonts w:eastAsia="Times New Roman" w:hint="default"/>
        <w:b w:val="0"/>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1"/>
  </w:num>
  <w:num w:numId="5">
    <w:abstractNumId w:val="13"/>
  </w:num>
  <w:num w:numId="6">
    <w:abstractNumId w:val="1"/>
  </w:num>
  <w:num w:numId="7">
    <w:abstractNumId w:val="28"/>
  </w:num>
  <w:num w:numId="8">
    <w:abstractNumId w:val="25"/>
  </w:num>
  <w:num w:numId="9">
    <w:abstractNumId w:val="22"/>
  </w:num>
  <w:num w:numId="10">
    <w:abstractNumId w:val="17"/>
  </w:num>
  <w:num w:numId="11">
    <w:abstractNumId w:val="26"/>
  </w:num>
  <w:num w:numId="12">
    <w:abstractNumId w:val="1"/>
  </w:num>
  <w:num w:numId="13">
    <w:abstractNumId w:val="1"/>
    <w:lvlOverride w:ilvl="0">
      <w:startOverride w:val="1"/>
    </w:lvlOverride>
  </w:num>
  <w:num w:numId="14">
    <w:abstractNumId w:val="29"/>
  </w:num>
  <w:num w:numId="15">
    <w:abstractNumId w:val="20"/>
  </w:num>
  <w:num w:numId="16">
    <w:abstractNumId w:val="19"/>
  </w:num>
  <w:num w:numId="17">
    <w:abstractNumId w:val="16"/>
  </w:num>
  <w:num w:numId="18">
    <w:abstractNumId w:val="15"/>
  </w:num>
  <w:num w:numId="19">
    <w:abstractNumId w:val="14"/>
  </w:num>
  <w:num w:numId="20">
    <w:abstractNumId w:val="7"/>
  </w:num>
  <w:num w:numId="21">
    <w:abstractNumId w:val="10"/>
  </w:num>
  <w:num w:numId="22">
    <w:abstractNumId w:val="8"/>
  </w:num>
  <w:num w:numId="23">
    <w:abstractNumId w:val="1"/>
    <w:lvlOverride w:ilvl="0">
      <w:startOverride w:val="1"/>
    </w:lvlOverride>
  </w:num>
  <w:num w:numId="24">
    <w:abstractNumId w:val="24"/>
  </w:num>
  <w:num w:numId="25">
    <w:abstractNumId w:val="2"/>
  </w:num>
  <w:num w:numId="26">
    <w:abstractNumId w:val="18"/>
  </w:num>
  <w:num w:numId="27">
    <w:abstractNumId w:val="1"/>
  </w:num>
  <w:num w:numId="28">
    <w:abstractNumId w:val="11"/>
  </w:num>
  <w:num w:numId="29">
    <w:abstractNumId w:val="1"/>
  </w:num>
  <w:num w:numId="30">
    <w:abstractNumId w:val="1"/>
  </w:num>
  <w:num w:numId="31">
    <w:abstractNumId w:val="1"/>
  </w:num>
  <w:num w:numId="32">
    <w:abstractNumId w:val="1"/>
  </w:num>
  <w:num w:numId="33">
    <w:abstractNumId w:val="6"/>
  </w:num>
  <w:num w:numId="34">
    <w:abstractNumId w:val="4"/>
  </w:num>
  <w:num w:numId="35">
    <w:abstractNumId w:val="27"/>
  </w:num>
  <w:num w:numId="36">
    <w:abstractNumId w:val="5"/>
  </w:num>
  <w:num w:numId="37">
    <w:abstractNumId w:val="12"/>
  </w:num>
  <w:num w:numId="38">
    <w:abstractNumId w:val="3"/>
  </w:num>
  <w:num w:numId="39">
    <w:abstractNumId w:val="21"/>
  </w:num>
  <w:num w:numId="40">
    <w:abstractNumId w:val="23"/>
  </w:num>
  <w:num w:numId="41">
    <w:abstractNumId w:val="3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álová Lucie, Ing.">
    <w15:presenceInfo w15:providerId="AD" w15:userId="S-1-5-21-1757981266-1085031214-682003330-6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2C"/>
    <w:rsid w:val="0000355F"/>
    <w:rsid w:val="0000428A"/>
    <w:rsid w:val="00004B21"/>
    <w:rsid w:val="0000510D"/>
    <w:rsid w:val="000057EF"/>
    <w:rsid w:val="00006DA8"/>
    <w:rsid w:val="0001140B"/>
    <w:rsid w:val="00015C98"/>
    <w:rsid w:val="0001674C"/>
    <w:rsid w:val="00016C96"/>
    <w:rsid w:val="000231DD"/>
    <w:rsid w:val="000265BF"/>
    <w:rsid w:val="00036C92"/>
    <w:rsid w:val="00051AB2"/>
    <w:rsid w:val="00056344"/>
    <w:rsid w:val="000606FB"/>
    <w:rsid w:val="000620BF"/>
    <w:rsid w:val="000851AD"/>
    <w:rsid w:val="00085A7E"/>
    <w:rsid w:val="00092F6F"/>
    <w:rsid w:val="00097A6D"/>
    <w:rsid w:val="000A59F1"/>
    <w:rsid w:val="000A6A7C"/>
    <w:rsid w:val="000B1FB5"/>
    <w:rsid w:val="000B7432"/>
    <w:rsid w:val="000D7E48"/>
    <w:rsid w:val="000E150E"/>
    <w:rsid w:val="000F0D59"/>
    <w:rsid w:val="000F74B2"/>
    <w:rsid w:val="00105E5F"/>
    <w:rsid w:val="00114D13"/>
    <w:rsid w:val="00122D21"/>
    <w:rsid w:val="001254F5"/>
    <w:rsid w:val="00135422"/>
    <w:rsid w:val="00135960"/>
    <w:rsid w:val="00142B34"/>
    <w:rsid w:val="00146286"/>
    <w:rsid w:val="00147F87"/>
    <w:rsid w:val="0015130B"/>
    <w:rsid w:val="00153F1F"/>
    <w:rsid w:val="00153FEA"/>
    <w:rsid w:val="001572D5"/>
    <w:rsid w:val="00157E5D"/>
    <w:rsid w:val="00167CDF"/>
    <w:rsid w:val="0017211F"/>
    <w:rsid w:val="00173C20"/>
    <w:rsid w:val="0018556E"/>
    <w:rsid w:val="00192394"/>
    <w:rsid w:val="00197683"/>
    <w:rsid w:val="001A1EFF"/>
    <w:rsid w:val="001A42BD"/>
    <w:rsid w:val="001B4A2C"/>
    <w:rsid w:val="001C12A0"/>
    <w:rsid w:val="001C7268"/>
    <w:rsid w:val="001D58B9"/>
    <w:rsid w:val="001E10DE"/>
    <w:rsid w:val="001E4FA3"/>
    <w:rsid w:val="001F1B52"/>
    <w:rsid w:val="00201340"/>
    <w:rsid w:val="00204826"/>
    <w:rsid w:val="00207EE7"/>
    <w:rsid w:val="002137BA"/>
    <w:rsid w:val="00247A4F"/>
    <w:rsid w:val="00256BBC"/>
    <w:rsid w:val="002726E2"/>
    <w:rsid w:val="002847D4"/>
    <w:rsid w:val="002A183D"/>
    <w:rsid w:val="002A287D"/>
    <w:rsid w:val="002A77FB"/>
    <w:rsid w:val="002B35CC"/>
    <w:rsid w:val="002B377C"/>
    <w:rsid w:val="002E0749"/>
    <w:rsid w:val="002E6414"/>
    <w:rsid w:val="00303A10"/>
    <w:rsid w:val="003114A1"/>
    <w:rsid w:val="00323527"/>
    <w:rsid w:val="0032364F"/>
    <w:rsid w:val="00324492"/>
    <w:rsid w:val="00331BEF"/>
    <w:rsid w:val="00332738"/>
    <w:rsid w:val="003442CA"/>
    <w:rsid w:val="00352D07"/>
    <w:rsid w:val="00353220"/>
    <w:rsid w:val="0036256D"/>
    <w:rsid w:val="00371A5C"/>
    <w:rsid w:val="003747FC"/>
    <w:rsid w:val="0037749D"/>
    <w:rsid w:val="003928E5"/>
    <w:rsid w:val="00394B5C"/>
    <w:rsid w:val="00395805"/>
    <w:rsid w:val="003970A4"/>
    <w:rsid w:val="003A19EE"/>
    <w:rsid w:val="003A2E71"/>
    <w:rsid w:val="003A498B"/>
    <w:rsid w:val="003C52D6"/>
    <w:rsid w:val="003C7C9D"/>
    <w:rsid w:val="003D149A"/>
    <w:rsid w:val="003D5E02"/>
    <w:rsid w:val="003D64B5"/>
    <w:rsid w:val="003D76D4"/>
    <w:rsid w:val="003E5FA9"/>
    <w:rsid w:val="003E7FA5"/>
    <w:rsid w:val="003F75C4"/>
    <w:rsid w:val="0040010B"/>
    <w:rsid w:val="0040137F"/>
    <w:rsid w:val="004019BA"/>
    <w:rsid w:val="00416585"/>
    <w:rsid w:val="00416EFE"/>
    <w:rsid w:val="00423E1C"/>
    <w:rsid w:val="00424F92"/>
    <w:rsid w:val="00427D78"/>
    <w:rsid w:val="00437FD4"/>
    <w:rsid w:val="0044186A"/>
    <w:rsid w:val="004635BE"/>
    <w:rsid w:val="0047082F"/>
    <w:rsid w:val="00476A26"/>
    <w:rsid w:val="00476DFB"/>
    <w:rsid w:val="004905C9"/>
    <w:rsid w:val="00496AD8"/>
    <w:rsid w:val="004C4E68"/>
    <w:rsid w:val="004D12F6"/>
    <w:rsid w:val="004D403F"/>
    <w:rsid w:val="0050601D"/>
    <w:rsid w:val="00506F6E"/>
    <w:rsid w:val="00513CE7"/>
    <w:rsid w:val="0052491F"/>
    <w:rsid w:val="00570541"/>
    <w:rsid w:val="00573DAC"/>
    <w:rsid w:val="005759ED"/>
    <w:rsid w:val="005805B5"/>
    <w:rsid w:val="0058071C"/>
    <w:rsid w:val="00585A64"/>
    <w:rsid w:val="005922B3"/>
    <w:rsid w:val="00596D59"/>
    <w:rsid w:val="005A1F78"/>
    <w:rsid w:val="005A455F"/>
    <w:rsid w:val="005A533C"/>
    <w:rsid w:val="005B5864"/>
    <w:rsid w:val="005C7121"/>
    <w:rsid w:val="005D2606"/>
    <w:rsid w:val="005D3360"/>
    <w:rsid w:val="005F361E"/>
    <w:rsid w:val="005F55FD"/>
    <w:rsid w:val="00605BFF"/>
    <w:rsid w:val="00611264"/>
    <w:rsid w:val="0062006C"/>
    <w:rsid w:val="0062355C"/>
    <w:rsid w:val="00637675"/>
    <w:rsid w:val="006411FC"/>
    <w:rsid w:val="0064124B"/>
    <w:rsid w:val="006438AF"/>
    <w:rsid w:val="006553D7"/>
    <w:rsid w:val="00660FA9"/>
    <w:rsid w:val="00661CB6"/>
    <w:rsid w:val="006764E1"/>
    <w:rsid w:val="0067675A"/>
    <w:rsid w:val="00680E6F"/>
    <w:rsid w:val="0068103E"/>
    <w:rsid w:val="0068628C"/>
    <w:rsid w:val="006903F3"/>
    <w:rsid w:val="00697469"/>
    <w:rsid w:val="006A5C5A"/>
    <w:rsid w:val="006B5235"/>
    <w:rsid w:val="006B6DF0"/>
    <w:rsid w:val="006B70C4"/>
    <w:rsid w:val="006C3055"/>
    <w:rsid w:val="006D137C"/>
    <w:rsid w:val="006D421F"/>
    <w:rsid w:val="006D7D2A"/>
    <w:rsid w:val="006E2657"/>
    <w:rsid w:val="006E544E"/>
    <w:rsid w:val="006E603B"/>
    <w:rsid w:val="006E68A3"/>
    <w:rsid w:val="006E7C51"/>
    <w:rsid w:val="006F0767"/>
    <w:rsid w:val="006F3735"/>
    <w:rsid w:val="00721A10"/>
    <w:rsid w:val="00737CDD"/>
    <w:rsid w:val="007427B8"/>
    <w:rsid w:val="00745727"/>
    <w:rsid w:val="00746EAD"/>
    <w:rsid w:val="00746FBD"/>
    <w:rsid w:val="00756F18"/>
    <w:rsid w:val="007571F4"/>
    <w:rsid w:val="007659B6"/>
    <w:rsid w:val="00767F77"/>
    <w:rsid w:val="00772B5D"/>
    <w:rsid w:val="00775E0C"/>
    <w:rsid w:val="00777C0C"/>
    <w:rsid w:val="0078251A"/>
    <w:rsid w:val="00790B6A"/>
    <w:rsid w:val="007A7855"/>
    <w:rsid w:val="007D1A1B"/>
    <w:rsid w:val="007D318D"/>
    <w:rsid w:val="007D39BA"/>
    <w:rsid w:val="007E5DCB"/>
    <w:rsid w:val="007F1698"/>
    <w:rsid w:val="007F4170"/>
    <w:rsid w:val="007F7BA2"/>
    <w:rsid w:val="00822B55"/>
    <w:rsid w:val="008234D9"/>
    <w:rsid w:val="00830254"/>
    <w:rsid w:val="00837E16"/>
    <w:rsid w:val="008410AA"/>
    <w:rsid w:val="00841DB2"/>
    <w:rsid w:val="00846F1A"/>
    <w:rsid w:val="00851EFD"/>
    <w:rsid w:val="00864A9E"/>
    <w:rsid w:val="00864CE7"/>
    <w:rsid w:val="00876C72"/>
    <w:rsid w:val="00887E7A"/>
    <w:rsid w:val="00895340"/>
    <w:rsid w:val="00896429"/>
    <w:rsid w:val="008A38F3"/>
    <w:rsid w:val="008A7E4E"/>
    <w:rsid w:val="008B6F2D"/>
    <w:rsid w:val="008C537F"/>
    <w:rsid w:val="008D6666"/>
    <w:rsid w:val="008E18D3"/>
    <w:rsid w:val="008E340C"/>
    <w:rsid w:val="008E602C"/>
    <w:rsid w:val="008F02AB"/>
    <w:rsid w:val="008F4C98"/>
    <w:rsid w:val="008F7AAE"/>
    <w:rsid w:val="0090297D"/>
    <w:rsid w:val="009064E6"/>
    <w:rsid w:val="009108CF"/>
    <w:rsid w:val="009163F3"/>
    <w:rsid w:val="009272CD"/>
    <w:rsid w:val="0093288F"/>
    <w:rsid w:val="00937D94"/>
    <w:rsid w:val="00945F35"/>
    <w:rsid w:val="00951D98"/>
    <w:rsid w:val="00952161"/>
    <w:rsid w:val="00952558"/>
    <w:rsid w:val="009750E7"/>
    <w:rsid w:val="009A309C"/>
    <w:rsid w:val="009A6FB1"/>
    <w:rsid w:val="009A7A7C"/>
    <w:rsid w:val="009B2721"/>
    <w:rsid w:val="009B4523"/>
    <w:rsid w:val="009D4CD7"/>
    <w:rsid w:val="009F1520"/>
    <w:rsid w:val="009F7BE7"/>
    <w:rsid w:val="00A056BF"/>
    <w:rsid w:val="00A15461"/>
    <w:rsid w:val="00A1595D"/>
    <w:rsid w:val="00A25391"/>
    <w:rsid w:val="00A277CD"/>
    <w:rsid w:val="00A418DE"/>
    <w:rsid w:val="00A474B4"/>
    <w:rsid w:val="00A47602"/>
    <w:rsid w:val="00A560FA"/>
    <w:rsid w:val="00A619DD"/>
    <w:rsid w:val="00A641FA"/>
    <w:rsid w:val="00A70D24"/>
    <w:rsid w:val="00A74B55"/>
    <w:rsid w:val="00A77E4D"/>
    <w:rsid w:val="00A80C0F"/>
    <w:rsid w:val="00A86A10"/>
    <w:rsid w:val="00A902D6"/>
    <w:rsid w:val="00AA5B5E"/>
    <w:rsid w:val="00AB04A2"/>
    <w:rsid w:val="00AB3912"/>
    <w:rsid w:val="00AB4162"/>
    <w:rsid w:val="00AB4E6D"/>
    <w:rsid w:val="00AB558D"/>
    <w:rsid w:val="00AB565B"/>
    <w:rsid w:val="00AC673D"/>
    <w:rsid w:val="00AC7156"/>
    <w:rsid w:val="00AD3E3D"/>
    <w:rsid w:val="00AE1BC1"/>
    <w:rsid w:val="00AE3D1C"/>
    <w:rsid w:val="00AE6495"/>
    <w:rsid w:val="00B018E7"/>
    <w:rsid w:val="00B05979"/>
    <w:rsid w:val="00B11892"/>
    <w:rsid w:val="00B16F16"/>
    <w:rsid w:val="00B37026"/>
    <w:rsid w:val="00B55B43"/>
    <w:rsid w:val="00B659E0"/>
    <w:rsid w:val="00B66FF0"/>
    <w:rsid w:val="00B71315"/>
    <w:rsid w:val="00B73B87"/>
    <w:rsid w:val="00B82B2A"/>
    <w:rsid w:val="00B87EAA"/>
    <w:rsid w:val="00B94728"/>
    <w:rsid w:val="00B973F7"/>
    <w:rsid w:val="00BB16E6"/>
    <w:rsid w:val="00BB3304"/>
    <w:rsid w:val="00BB5D18"/>
    <w:rsid w:val="00BC7FB2"/>
    <w:rsid w:val="00BD23CE"/>
    <w:rsid w:val="00BD7BE1"/>
    <w:rsid w:val="00BD7FE2"/>
    <w:rsid w:val="00BE194D"/>
    <w:rsid w:val="00BE274B"/>
    <w:rsid w:val="00BF2811"/>
    <w:rsid w:val="00C34E49"/>
    <w:rsid w:val="00C40147"/>
    <w:rsid w:val="00C70B1C"/>
    <w:rsid w:val="00C7761B"/>
    <w:rsid w:val="00C81A1A"/>
    <w:rsid w:val="00C86DB6"/>
    <w:rsid w:val="00CA1A94"/>
    <w:rsid w:val="00CA3A3A"/>
    <w:rsid w:val="00CB7E3F"/>
    <w:rsid w:val="00CC47A5"/>
    <w:rsid w:val="00CD4617"/>
    <w:rsid w:val="00CE09D5"/>
    <w:rsid w:val="00CE748F"/>
    <w:rsid w:val="00D01392"/>
    <w:rsid w:val="00D16722"/>
    <w:rsid w:val="00D25ACB"/>
    <w:rsid w:val="00D43A30"/>
    <w:rsid w:val="00D474AD"/>
    <w:rsid w:val="00D50FF7"/>
    <w:rsid w:val="00D54391"/>
    <w:rsid w:val="00D56D76"/>
    <w:rsid w:val="00D61A67"/>
    <w:rsid w:val="00D64580"/>
    <w:rsid w:val="00D71375"/>
    <w:rsid w:val="00D75FE5"/>
    <w:rsid w:val="00D76F53"/>
    <w:rsid w:val="00D9195B"/>
    <w:rsid w:val="00D944CD"/>
    <w:rsid w:val="00D965CB"/>
    <w:rsid w:val="00DD3F49"/>
    <w:rsid w:val="00DD42D1"/>
    <w:rsid w:val="00DE3E3D"/>
    <w:rsid w:val="00DF261F"/>
    <w:rsid w:val="00DF3E9F"/>
    <w:rsid w:val="00DF4D5F"/>
    <w:rsid w:val="00E02806"/>
    <w:rsid w:val="00E175BC"/>
    <w:rsid w:val="00E23EBD"/>
    <w:rsid w:val="00E25D50"/>
    <w:rsid w:val="00E32045"/>
    <w:rsid w:val="00E4465B"/>
    <w:rsid w:val="00E4631D"/>
    <w:rsid w:val="00E6497F"/>
    <w:rsid w:val="00E711AA"/>
    <w:rsid w:val="00E859B0"/>
    <w:rsid w:val="00E85AD5"/>
    <w:rsid w:val="00E87192"/>
    <w:rsid w:val="00E944B4"/>
    <w:rsid w:val="00EA4E0E"/>
    <w:rsid w:val="00EA7937"/>
    <w:rsid w:val="00EB1688"/>
    <w:rsid w:val="00EB34A2"/>
    <w:rsid w:val="00EC18BE"/>
    <w:rsid w:val="00ED1ACF"/>
    <w:rsid w:val="00ED56DF"/>
    <w:rsid w:val="00ED5802"/>
    <w:rsid w:val="00ED7D01"/>
    <w:rsid w:val="00EF30E5"/>
    <w:rsid w:val="00EF3614"/>
    <w:rsid w:val="00F07410"/>
    <w:rsid w:val="00F115DF"/>
    <w:rsid w:val="00F1736A"/>
    <w:rsid w:val="00F17BD9"/>
    <w:rsid w:val="00F20391"/>
    <w:rsid w:val="00F3130E"/>
    <w:rsid w:val="00F32E2F"/>
    <w:rsid w:val="00F330BC"/>
    <w:rsid w:val="00F34AF7"/>
    <w:rsid w:val="00F50ED2"/>
    <w:rsid w:val="00F5403B"/>
    <w:rsid w:val="00F60B7A"/>
    <w:rsid w:val="00F64750"/>
    <w:rsid w:val="00F71C18"/>
    <w:rsid w:val="00F77F0E"/>
    <w:rsid w:val="00F81027"/>
    <w:rsid w:val="00F824C1"/>
    <w:rsid w:val="00F87CD0"/>
    <w:rsid w:val="00F94B72"/>
    <w:rsid w:val="00F953B9"/>
    <w:rsid w:val="00F96037"/>
    <w:rsid w:val="00F962F9"/>
    <w:rsid w:val="00F978B5"/>
    <w:rsid w:val="00FA0962"/>
    <w:rsid w:val="00FC2EC1"/>
    <w:rsid w:val="00FE6C76"/>
    <w:rsid w:val="00FF42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5AF09F2"/>
  <w15:chartTrackingRefBased/>
  <w15:docId w15:val="{2B266EDF-7B96-4ABA-970F-96C66F5D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9">
    <w:name w:val="Char9"/>
    <w:semiHidden/>
    <w:locked/>
    <w:rPr>
      <w:rFonts w:ascii="Cambria" w:hAnsi="Cambria" w:cs="Times New Roman"/>
      <w:b/>
      <w:bCs/>
      <w:sz w:val="26"/>
      <w:szCs w:val="26"/>
    </w:rPr>
  </w:style>
  <w:style w:type="paragraph" w:styleId="Zkladntext">
    <w:name w:val="Body Text"/>
    <w:basedOn w:val="Normln"/>
    <w:pPr>
      <w:widowControl w:val="0"/>
      <w:spacing w:after="120"/>
      <w:jc w:val="both"/>
    </w:pPr>
    <w:rPr>
      <w:rFonts w:ascii="Arial" w:hAnsi="Arial" w:cs="Arial"/>
      <w:noProof/>
      <w:lang w:eastAsia="en-US"/>
    </w:rPr>
  </w:style>
  <w:style w:type="character" w:customStyle="1" w:styleId="Char8">
    <w:name w:val="Char8"/>
    <w:semiHidden/>
    <w:locked/>
    <w:rPr>
      <w:rFonts w:cs="Times New Roman"/>
      <w:sz w:val="24"/>
      <w:szCs w:val="24"/>
    </w:rPr>
  </w:style>
  <w:style w:type="paragraph" w:customStyle="1" w:styleId="Zkladntextnasted">
    <w:name w:val="Základní text na střed"/>
    <w:basedOn w:val="Normln"/>
    <w:pPr>
      <w:widowControl w:val="0"/>
      <w:spacing w:before="120" w:after="120"/>
      <w:jc w:val="center"/>
    </w:pPr>
    <w:rPr>
      <w:rFonts w:ascii="Arial" w:hAnsi="Arial" w:cs="Arial"/>
      <w:noProof/>
    </w:rPr>
  </w:style>
  <w:style w:type="paragraph" w:customStyle="1" w:styleId="Smlouvanadpis1">
    <w:name w:val="Smlouva nadpis1"/>
    <w:basedOn w:val="Normln"/>
    <w:pPr>
      <w:widowControl w:val="0"/>
      <w:spacing w:after="60"/>
      <w:jc w:val="center"/>
    </w:pPr>
    <w:rPr>
      <w:rFonts w:ascii="Arial" w:hAnsi="Arial" w:cs="Arial"/>
      <w:b/>
      <w:bCs/>
      <w:noProof/>
      <w:sz w:val="32"/>
      <w:szCs w:val="32"/>
    </w:rPr>
  </w:style>
  <w:style w:type="paragraph" w:customStyle="1" w:styleId="Smlouvanadpis2">
    <w:name w:val="Smlouva nadpis2"/>
    <w:basedOn w:val="Normln"/>
    <w:pPr>
      <w:keepNext/>
      <w:keepLines/>
      <w:spacing w:after="60"/>
      <w:jc w:val="center"/>
    </w:pPr>
    <w:rPr>
      <w:rFonts w:ascii="Arial" w:hAnsi="Arial" w:cs="Arial"/>
      <w:b/>
      <w:bCs/>
      <w:noProof/>
    </w:rPr>
  </w:style>
  <w:style w:type="paragraph" w:customStyle="1" w:styleId="Tabulkazkladntext">
    <w:name w:val="Tabulka základní text"/>
    <w:basedOn w:val="Normln"/>
    <w:pPr>
      <w:widowControl w:val="0"/>
      <w:spacing w:before="40" w:after="40"/>
      <w:jc w:val="both"/>
    </w:pPr>
    <w:rPr>
      <w:rFonts w:ascii="Arial" w:hAnsi="Arial" w:cs="Arial"/>
      <w:noProof/>
    </w:rPr>
  </w:style>
  <w:style w:type="paragraph" w:customStyle="1" w:styleId="Mstoadatumvlevo">
    <w:name w:val="Místo a datum vlevo"/>
    <w:basedOn w:val="Normln"/>
    <w:pPr>
      <w:widowControl w:val="0"/>
      <w:spacing w:before="600" w:after="600"/>
      <w:jc w:val="both"/>
    </w:pPr>
    <w:rPr>
      <w:rFonts w:ascii="Arial" w:hAnsi="Arial" w:cs="Arial"/>
      <w:noProof/>
    </w:rPr>
  </w:style>
  <w:style w:type="paragraph" w:customStyle="1" w:styleId="slo1text">
    <w:name w:val="Číslo1 text"/>
    <w:basedOn w:val="Normln"/>
    <w:pPr>
      <w:widowControl w:val="0"/>
      <w:spacing w:after="120"/>
      <w:jc w:val="both"/>
      <w:outlineLvl w:val="0"/>
    </w:pPr>
    <w:rPr>
      <w:rFonts w:ascii="Arial" w:hAnsi="Arial" w:cs="Arial"/>
      <w:noProof/>
    </w:rPr>
  </w:style>
  <w:style w:type="paragraph" w:customStyle="1" w:styleId="Tabulkazkladntextnasted">
    <w:name w:val="Tabulka základní text na střed"/>
    <w:basedOn w:val="Normln"/>
    <w:pPr>
      <w:widowControl w:val="0"/>
      <w:spacing w:before="40" w:after="40"/>
      <w:jc w:val="center"/>
    </w:pPr>
    <w:rPr>
      <w:rFonts w:ascii="Arial" w:hAnsi="Arial" w:cs="Arial"/>
      <w:noProof/>
    </w:rPr>
  </w:style>
  <w:style w:type="paragraph" w:customStyle="1" w:styleId="Kurzvatext">
    <w:name w:val="Kurzíva text"/>
    <w:basedOn w:val="Normln"/>
    <w:pPr>
      <w:widowControl w:val="0"/>
      <w:spacing w:after="120"/>
      <w:jc w:val="both"/>
    </w:pPr>
    <w:rPr>
      <w:rFonts w:ascii="Arial" w:hAnsi="Arial" w:cs="Arial"/>
      <w:i/>
      <w:iCs/>
      <w:noProof/>
    </w:rPr>
  </w:style>
  <w:style w:type="character" w:customStyle="1" w:styleId="KurzvatextChar">
    <w:name w:val="Kurzíva text Char"/>
    <w:locked/>
    <w:rPr>
      <w:rFonts w:ascii="Arial" w:hAnsi="Arial" w:cs="Arial"/>
      <w:i/>
      <w:iCs/>
      <w:noProof/>
      <w:sz w:val="24"/>
      <w:szCs w:val="24"/>
      <w:lang w:val="cs-CZ" w:eastAsia="cs-CZ" w:bidi="ar-SA"/>
    </w:rPr>
  </w:style>
  <w:style w:type="paragraph" w:customStyle="1" w:styleId="Smlouvanadpis4">
    <w:name w:val="Smlouva nadpis4"/>
    <w:basedOn w:val="Normln"/>
    <w:pPr>
      <w:keepNext/>
      <w:widowControl w:val="0"/>
      <w:numPr>
        <w:numId w:val="2"/>
      </w:numPr>
      <w:tabs>
        <w:tab w:val="left" w:pos="284"/>
      </w:tabs>
      <w:spacing w:before="360" w:after="360"/>
      <w:jc w:val="center"/>
    </w:pPr>
    <w:rPr>
      <w:rFonts w:ascii="Arial" w:hAnsi="Arial" w:cs="Arial"/>
      <w:b/>
      <w:bCs/>
      <w:noProof/>
    </w:rPr>
  </w:style>
  <w:style w:type="paragraph" w:styleId="Zpat">
    <w:name w:val="footer"/>
    <w:basedOn w:val="Normln"/>
    <w:link w:val="ZpatChar"/>
    <w:uiPriority w:val="99"/>
    <w:pPr>
      <w:tabs>
        <w:tab w:val="center" w:pos="4536"/>
        <w:tab w:val="right" w:pos="9072"/>
      </w:tabs>
    </w:pPr>
  </w:style>
  <w:style w:type="character" w:customStyle="1" w:styleId="Char7">
    <w:name w:val="Char7"/>
    <w:semiHidden/>
    <w:locked/>
    <w:rPr>
      <w:rFonts w:cs="Times New Roman"/>
      <w:sz w:val="24"/>
      <w:szCs w:val="24"/>
    </w:rPr>
  </w:style>
  <w:style w:type="character" w:styleId="slostrnky">
    <w:name w:val="page number"/>
    <w:rPr>
      <w:rFonts w:cs="Times New Roman"/>
    </w:rPr>
  </w:style>
  <w:style w:type="character" w:customStyle="1" w:styleId="platne">
    <w:name w:val="platne"/>
    <w:rPr>
      <w:rFonts w:cs="Times New Roman"/>
    </w:rPr>
  </w:style>
  <w:style w:type="paragraph" w:customStyle="1" w:styleId="mojeodstavce">
    <w:name w:val="moje odstavce"/>
    <w:basedOn w:val="Normln"/>
    <w:pPr>
      <w:widowControl w:val="0"/>
      <w:numPr>
        <w:numId w:val="12"/>
      </w:numPr>
      <w:adjustRightInd w:val="0"/>
      <w:spacing w:before="240"/>
      <w:jc w:val="both"/>
      <w:textAlignment w:val="baseline"/>
    </w:pPr>
    <w:rPr>
      <w:rFonts w:ascii="Arial" w:hAnsi="Arial"/>
      <w:szCs w:val="20"/>
    </w:rPr>
  </w:style>
  <w:style w:type="paragraph" w:customStyle="1" w:styleId="Styl2">
    <w:name w:val="Styl2"/>
    <w:basedOn w:val="Normln"/>
    <w:pPr>
      <w:widowControl w:val="0"/>
      <w:adjustRightInd w:val="0"/>
      <w:spacing w:line="360" w:lineRule="atLeast"/>
      <w:jc w:val="both"/>
      <w:textAlignment w:val="baseline"/>
    </w:pPr>
    <w:rPr>
      <w:rFonts w:ascii="Arial" w:hAnsi="Arial"/>
      <w:szCs w:val="20"/>
    </w:rPr>
  </w:style>
  <w:style w:type="paragraph" w:styleId="Zhlav">
    <w:name w:val="header"/>
    <w:basedOn w:val="Normln"/>
    <w:link w:val="ZhlavChar"/>
    <w:pPr>
      <w:tabs>
        <w:tab w:val="center" w:pos="4536"/>
        <w:tab w:val="right" w:pos="9072"/>
      </w:tabs>
    </w:pPr>
  </w:style>
  <w:style w:type="character" w:customStyle="1" w:styleId="Char6">
    <w:name w:val="Char6"/>
    <w:semiHidden/>
    <w:locked/>
    <w:rPr>
      <w:rFonts w:cs="Times New Roman"/>
      <w:sz w:val="24"/>
      <w:szCs w:val="24"/>
    </w:rPr>
  </w:style>
  <w:style w:type="paragraph" w:customStyle="1" w:styleId="Import3">
    <w:name w:val="Import 3"/>
    <w:pPr>
      <w:tabs>
        <w:tab w:val="left" w:pos="792"/>
        <w:tab w:val="left" w:pos="1656"/>
        <w:tab w:val="left" w:pos="2520"/>
        <w:tab w:val="left" w:pos="3384"/>
        <w:tab w:val="left" w:pos="4248"/>
        <w:tab w:val="left" w:pos="5112"/>
        <w:tab w:val="left" w:pos="5976"/>
        <w:tab w:val="left" w:pos="6840"/>
        <w:tab w:val="left" w:pos="7704"/>
      </w:tabs>
      <w:jc w:val="both"/>
    </w:pPr>
    <w:rPr>
      <w:rFonts w:ascii="Avinion" w:hAnsi="Avinion"/>
      <w:sz w:val="24"/>
      <w:lang w:val="en-US"/>
    </w:rPr>
  </w:style>
  <w:style w:type="paragraph" w:customStyle="1" w:styleId="Import2">
    <w:name w:val="Import 2"/>
    <w:pPr>
      <w:tabs>
        <w:tab w:val="left" w:pos="792"/>
        <w:tab w:val="left" w:pos="1656"/>
        <w:tab w:val="left" w:pos="2520"/>
        <w:tab w:val="left" w:pos="3384"/>
        <w:tab w:val="left" w:pos="4248"/>
        <w:tab w:val="left" w:pos="5112"/>
        <w:tab w:val="left" w:pos="5976"/>
        <w:tab w:val="left" w:pos="6840"/>
        <w:tab w:val="left" w:pos="7704"/>
      </w:tabs>
      <w:jc w:val="both"/>
    </w:pPr>
    <w:rPr>
      <w:rFonts w:ascii="Avinion" w:hAnsi="Avinion"/>
      <w:sz w:val="24"/>
      <w:lang w:val="en-US"/>
    </w:rPr>
  </w:style>
  <w:style w:type="paragraph" w:customStyle="1" w:styleId="Import9">
    <w:name w:val="Import 9"/>
    <w:pPr>
      <w:tabs>
        <w:tab w:val="left" w:pos="792"/>
        <w:tab w:val="left" w:pos="1656"/>
        <w:tab w:val="left" w:pos="2520"/>
        <w:tab w:val="left" w:pos="3384"/>
        <w:tab w:val="left" w:pos="4248"/>
        <w:tab w:val="left" w:pos="5112"/>
        <w:tab w:val="left" w:pos="5976"/>
        <w:tab w:val="left" w:pos="6840"/>
        <w:tab w:val="left" w:pos="7704"/>
      </w:tabs>
      <w:jc w:val="both"/>
    </w:pPr>
    <w:rPr>
      <w:rFonts w:ascii="Avinion" w:hAnsi="Avinion"/>
      <w:sz w:val="24"/>
      <w:lang w:val="en-US"/>
    </w:rPr>
  </w:style>
  <w:style w:type="paragraph" w:customStyle="1" w:styleId="Import5">
    <w:name w:val="Import 5"/>
    <w:pPr>
      <w:tabs>
        <w:tab w:val="left" w:pos="792"/>
        <w:tab w:val="left" w:pos="1656"/>
        <w:tab w:val="left" w:pos="2520"/>
        <w:tab w:val="left" w:pos="3384"/>
        <w:tab w:val="left" w:pos="4248"/>
        <w:tab w:val="left" w:pos="5112"/>
        <w:tab w:val="left" w:pos="5976"/>
        <w:tab w:val="left" w:pos="6840"/>
        <w:tab w:val="left" w:pos="7704"/>
      </w:tabs>
      <w:jc w:val="both"/>
    </w:pPr>
    <w:rPr>
      <w:rFonts w:ascii="Avinion" w:hAnsi="Avinion"/>
      <w:sz w:val="24"/>
      <w:lang w:val="en-US"/>
    </w:rPr>
  </w:style>
  <w:style w:type="paragraph" w:customStyle="1" w:styleId="Import6">
    <w:name w:val="Import 6"/>
    <w:pPr>
      <w:tabs>
        <w:tab w:val="left" w:pos="504"/>
      </w:tabs>
      <w:jc w:val="both"/>
    </w:pPr>
    <w:rPr>
      <w:rFonts w:ascii="Avinion" w:hAnsi="Avinion"/>
      <w:sz w:val="24"/>
      <w:lang w:val="en-US"/>
    </w:rPr>
  </w:style>
  <w:style w:type="paragraph" w:customStyle="1" w:styleId="mjodst2">
    <w:name w:val="můj odst.2"/>
    <w:basedOn w:val="mojeodstavce"/>
    <w:pPr>
      <w:numPr>
        <w:numId w:val="0"/>
      </w:numPr>
      <w:spacing w:before="120"/>
      <w:ind w:left="567"/>
    </w:pPr>
  </w:style>
  <w:style w:type="paragraph" w:styleId="Textbubliny">
    <w:name w:val="Balloon Text"/>
    <w:basedOn w:val="Normln"/>
    <w:semiHidden/>
    <w:rPr>
      <w:rFonts w:ascii="Tahoma" w:hAnsi="Tahoma" w:cs="Tahoma"/>
      <w:sz w:val="16"/>
      <w:szCs w:val="16"/>
    </w:rPr>
  </w:style>
  <w:style w:type="character" w:customStyle="1" w:styleId="Char5">
    <w:name w:val="Char5"/>
    <w:semiHidden/>
    <w:locked/>
    <w:rPr>
      <w:rFonts w:cs="Times New Roman"/>
      <w:sz w:val="2"/>
    </w:rPr>
  </w:style>
  <w:style w:type="character" w:styleId="Hypertextovodkaz">
    <w:name w:val="Hyperlink"/>
    <w:rPr>
      <w:rFonts w:cs="Times New Roman"/>
      <w:color w:val="0000FF"/>
      <w:u w:val="single"/>
    </w:rPr>
  </w:style>
  <w:style w:type="character" w:customStyle="1" w:styleId="datalabelstring">
    <w:name w:val="datalabelstring"/>
    <w:rPr>
      <w:rFonts w:cs="Times New Roman"/>
    </w:rPr>
  </w:style>
  <w:style w:type="character" w:customStyle="1" w:styleId="platne1">
    <w:name w:val="platne1"/>
    <w:rPr>
      <w:rFonts w:cs="Times New Roman"/>
    </w:rPr>
  </w:style>
  <w:style w:type="paragraph" w:customStyle="1" w:styleId="Normln0">
    <w:name w:val="Normální~"/>
    <w:basedOn w:val="Normln"/>
    <w:pPr>
      <w:widowControl w:val="0"/>
    </w:pPr>
    <w:rPr>
      <w:noProof/>
      <w:szCs w:val="20"/>
    </w:rPr>
  </w:style>
  <w:style w:type="paragraph" w:styleId="Textvbloku">
    <w:name w:val="Block Text"/>
    <w:basedOn w:val="Normln"/>
    <w:pPr>
      <w:tabs>
        <w:tab w:val="num" w:pos="530"/>
      </w:tabs>
      <w:ind w:left="530" w:right="110"/>
      <w:jc w:val="both"/>
    </w:pPr>
    <w:rPr>
      <w:rFonts w:ascii="Arial" w:hAnsi="Arial" w:cs="Arial"/>
      <w:sz w:val="20"/>
      <w:szCs w:val="20"/>
    </w:rPr>
  </w:style>
  <w:style w:type="paragraph" w:customStyle="1" w:styleId="dkanormln">
    <w:name w:val="Øádka normální"/>
    <w:basedOn w:val="Normln"/>
    <w:pPr>
      <w:jc w:val="both"/>
    </w:pPr>
    <w:rPr>
      <w:kern w:val="16"/>
      <w:szCs w:val="20"/>
    </w:rPr>
  </w:style>
  <w:style w:type="paragraph" w:customStyle="1" w:styleId="normln1">
    <w:name w:val="normální"/>
    <w:basedOn w:val="Normln"/>
    <w:pPr>
      <w:jc w:val="both"/>
    </w:pPr>
    <w:rPr>
      <w:rFonts w:ascii="Arial" w:hAnsi="Arial"/>
      <w:szCs w:val="20"/>
    </w:rPr>
  </w:style>
  <w:style w:type="paragraph" w:customStyle="1" w:styleId="Char1">
    <w:name w:val="Char1"/>
    <w:basedOn w:val="Normln"/>
    <w:pPr>
      <w:spacing w:after="160" w:line="240" w:lineRule="exact"/>
      <w:jc w:val="both"/>
    </w:pPr>
    <w:rPr>
      <w:rFonts w:ascii="Times New Roman Bold" w:hAnsi="Times New Roman Bold"/>
      <w:sz w:val="22"/>
      <w:szCs w:val="26"/>
      <w:lang w:val="sk-SK" w:eastAsia="en-US"/>
    </w:rPr>
  </w:style>
  <w:style w:type="paragraph" w:styleId="Zkladntextodsazen2">
    <w:name w:val="Body Text Indent 2"/>
    <w:basedOn w:val="Normln"/>
    <w:pPr>
      <w:spacing w:after="120" w:line="480" w:lineRule="auto"/>
      <w:ind w:left="283"/>
    </w:pPr>
  </w:style>
  <w:style w:type="character" w:customStyle="1" w:styleId="Char4">
    <w:name w:val="Char4"/>
    <w:semiHidden/>
    <w:locked/>
    <w:rPr>
      <w:rFonts w:cs="Times New Roman"/>
      <w:sz w:val="24"/>
      <w:szCs w:val="24"/>
    </w:rPr>
  </w:style>
  <w:style w:type="paragraph" w:styleId="Textkomente">
    <w:name w:val="annotation text"/>
    <w:basedOn w:val="Normln"/>
    <w:semiHidden/>
    <w:rPr>
      <w:sz w:val="20"/>
      <w:szCs w:val="20"/>
    </w:rPr>
  </w:style>
  <w:style w:type="character" w:customStyle="1" w:styleId="Char3">
    <w:name w:val="Char3"/>
    <w:semiHidden/>
    <w:locked/>
    <w:rPr>
      <w:rFonts w:cs="Times New Roman"/>
      <w:sz w:val="20"/>
      <w:szCs w:val="20"/>
    </w:rPr>
  </w:style>
  <w:style w:type="paragraph" w:styleId="Rozloendokumentu">
    <w:name w:val="Document Map"/>
    <w:basedOn w:val="Normln"/>
    <w:semiHidden/>
    <w:pPr>
      <w:shd w:val="clear" w:color="auto" w:fill="000080"/>
    </w:pPr>
    <w:rPr>
      <w:rFonts w:ascii="Tahoma" w:hAnsi="Tahoma" w:cs="Tahoma"/>
      <w:sz w:val="20"/>
      <w:szCs w:val="20"/>
    </w:rPr>
  </w:style>
  <w:style w:type="character" w:customStyle="1" w:styleId="Char2">
    <w:name w:val="Char2"/>
    <w:semiHidden/>
    <w:locked/>
    <w:rPr>
      <w:rFonts w:cs="Times New Roman"/>
      <w:sz w:val="2"/>
    </w:rPr>
  </w:style>
  <w:style w:type="character" w:customStyle="1" w:styleId="datalabelstring0">
    <w:name w:val="datalabel string"/>
    <w:rPr>
      <w:rFonts w:cs="Times New Roman"/>
    </w:rPr>
  </w:style>
  <w:style w:type="paragraph" w:customStyle="1" w:styleId="style12">
    <w:name w:val="style12"/>
    <w:basedOn w:val="Normln"/>
    <w:pPr>
      <w:autoSpaceDE w:val="0"/>
      <w:autoSpaceDN w:val="0"/>
      <w:spacing w:line="262" w:lineRule="atLeast"/>
      <w:jc w:val="both"/>
    </w:pPr>
  </w:style>
  <w:style w:type="paragraph" w:customStyle="1" w:styleId="style23">
    <w:name w:val="style23"/>
    <w:basedOn w:val="Normln"/>
    <w:pPr>
      <w:autoSpaceDE w:val="0"/>
      <w:autoSpaceDN w:val="0"/>
      <w:spacing w:line="230" w:lineRule="atLeast"/>
    </w:pPr>
    <w:rPr>
      <w:rFonts w:ascii="Franklin Gothic Medium" w:hAnsi="Franklin Gothic Medium"/>
    </w:rPr>
  </w:style>
  <w:style w:type="paragraph" w:customStyle="1" w:styleId="style11">
    <w:name w:val="style11"/>
    <w:basedOn w:val="Normln"/>
    <w:pPr>
      <w:autoSpaceDE w:val="0"/>
      <w:autoSpaceDN w:val="0"/>
      <w:spacing w:line="197" w:lineRule="atLeast"/>
      <w:jc w:val="both"/>
    </w:pPr>
  </w:style>
  <w:style w:type="character" w:customStyle="1" w:styleId="fontstyle14">
    <w:name w:val="fontstyle14"/>
    <w:rPr>
      <w:rFonts w:ascii="MS Reference Sans Serif" w:hAnsi="MS Reference Sans Serif" w:cs="Times New Roman"/>
      <w:b/>
      <w:bCs/>
    </w:rPr>
  </w:style>
  <w:style w:type="character" w:customStyle="1" w:styleId="fontstyle18">
    <w:name w:val="fontstyle18"/>
    <w:rPr>
      <w:rFonts w:ascii="MS Reference Sans Serif" w:hAnsi="MS Reference Sans Serif" w:cs="Times New Roman"/>
    </w:rPr>
  </w:style>
  <w:style w:type="character" w:styleId="Odkaznakoment">
    <w:name w:val="annotation reference"/>
    <w:semiHidden/>
    <w:rPr>
      <w:rFonts w:cs="Times New Roman"/>
      <w:sz w:val="16"/>
      <w:szCs w:val="16"/>
    </w:rPr>
  </w:style>
  <w:style w:type="paragraph" w:styleId="Pedmtkomente">
    <w:name w:val="annotation subject"/>
    <w:basedOn w:val="Textkomente"/>
    <w:next w:val="Textkomente"/>
    <w:semiHidden/>
    <w:rPr>
      <w:b/>
      <w:bCs/>
    </w:rPr>
  </w:style>
  <w:style w:type="character" w:customStyle="1" w:styleId="Char10">
    <w:name w:val="Char1"/>
    <w:semiHidden/>
    <w:locked/>
    <w:rPr>
      <w:rFonts w:cs="Times New Roman"/>
      <w:b/>
      <w:bCs/>
      <w:sz w:val="20"/>
      <w:szCs w:val="20"/>
    </w:rPr>
  </w:style>
  <w:style w:type="paragraph" w:customStyle="1" w:styleId="slo1text0">
    <w:name w:val="slo1text"/>
    <w:basedOn w:val="Normln"/>
    <w:pPr>
      <w:spacing w:before="100" w:beforeAutospacing="1" w:after="100" w:afterAutospacing="1"/>
    </w:pPr>
  </w:style>
  <w:style w:type="paragraph" w:styleId="Textpoznpodarou">
    <w:name w:val="footnote text"/>
    <w:basedOn w:val="Normln"/>
    <w:semiHidden/>
    <w:rPr>
      <w:sz w:val="20"/>
      <w:szCs w:val="20"/>
    </w:rPr>
  </w:style>
  <w:style w:type="character" w:customStyle="1" w:styleId="Char">
    <w:name w:val="Char"/>
    <w:semiHidden/>
    <w:locked/>
    <w:rPr>
      <w:rFonts w:cs="Times New Roman"/>
      <w:sz w:val="20"/>
      <w:szCs w:val="20"/>
    </w:rPr>
  </w:style>
  <w:style w:type="character" w:styleId="Znakapoznpodarou">
    <w:name w:val="footnote reference"/>
    <w:semiHidden/>
    <w:rPr>
      <w:rFonts w:cs="Times New Roman"/>
      <w:vertAlign w:val="superscript"/>
    </w:rPr>
  </w:style>
  <w:style w:type="paragraph" w:styleId="Zkladntextodsazen">
    <w:name w:val="Body Text Indent"/>
    <w:basedOn w:val="Normln"/>
    <w:pPr>
      <w:tabs>
        <w:tab w:val="left" w:pos="1260"/>
      </w:tabs>
      <w:spacing w:after="120"/>
      <w:ind w:left="420" w:hanging="420"/>
      <w:jc w:val="both"/>
    </w:pPr>
    <w:rPr>
      <w:rFonts w:ascii="Calibri" w:hAnsi="Calibri"/>
      <w:sz w:val="22"/>
      <w:szCs w:val="22"/>
    </w:rPr>
  </w:style>
  <w:style w:type="character" w:customStyle="1" w:styleId="FontStyle180">
    <w:name w:val="Font Style18"/>
    <w:uiPriority w:val="99"/>
    <w:rsid w:val="00B11892"/>
    <w:rPr>
      <w:rFonts w:ascii="MS Reference Sans Serif" w:hAnsi="MS Reference Sans Serif" w:cs="MS Reference Sans Serif"/>
      <w:sz w:val="16"/>
      <w:szCs w:val="16"/>
    </w:rPr>
  </w:style>
  <w:style w:type="paragraph" w:customStyle="1" w:styleId="Zkladntextodsazen-slo">
    <w:name w:val="Základní text odsazený - číslo"/>
    <w:basedOn w:val="Normln"/>
    <w:link w:val="Zkladntextodsazen-sloChar"/>
    <w:rsid w:val="00E02806"/>
    <w:pPr>
      <w:tabs>
        <w:tab w:val="num" w:pos="284"/>
      </w:tabs>
      <w:ind w:left="284" w:hanging="284"/>
      <w:jc w:val="both"/>
      <w:outlineLvl w:val="2"/>
    </w:pPr>
    <w:rPr>
      <w:rFonts w:eastAsia="Calibri"/>
      <w:sz w:val="20"/>
      <w:szCs w:val="20"/>
      <w:lang w:val="x-none" w:eastAsia="x-none"/>
    </w:rPr>
  </w:style>
  <w:style w:type="character" w:customStyle="1" w:styleId="Zkladntextodsazen-sloChar">
    <w:name w:val="Základní text odsazený - číslo Char"/>
    <w:link w:val="Zkladntextodsazen-slo"/>
    <w:locked/>
    <w:rsid w:val="00E02806"/>
    <w:rPr>
      <w:rFonts w:eastAsia="Calibri"/>
    </w:rPr>
  </w:style>
  <w:style w:type="paragraph" w:styleId="Odstavecseseznamem">
    <w:name w:val="List Paragraph"/>
    <w:basedOn w:val="Normln"/>
    <w:uiPriority w:val="34"/>
    <w:qFormat/>
    <w:rsid w:val="00AE3D1C"/>
    <w:pPr>
      <w:ind w:left="708"/>
    </w:pPr>
  </w:style>
  <w:style w:type="paragraph" w:customStyle="1" w:styleId="Smlouva-slo">
    <w:name w:val="Smlouva-číslo"/>
    <w:basedOn w:val="Normln"/>
    <w:uiPriority w:val="99"/>
    <w:rsid w:val="00AE3D1C"/>
    <w:pPr>
      <w:spacing w:before="120" w:line="240" w:lineRule="atLeast"/>
      <w:jc w:val="both"/>
    </w:pPr>
    <w:rPr>
      <w:rFonts w:ascii="Calibri" w:hAnsi="Calibri" w:cs="Calibri"/>
    </w:rPr>
  </w:style>
  <w:style w:type="paragraph" w:customStyle="1" w:styleId="Smlouva">
    <w:name w:val="Smlouva"/>
    <w:basedOn w:val="Normln"/>
    <w:rsid w:val="006B5235"/>
    <w:pPr>
      <w:tabs>
        <w:tab w:val="num" w:pos="1440"/>
      </w:tabs>
    </w:pPr>
  </w:style>
  <w:style w:type="paragraph" w:customStyle="1" w:styleId="NormalJustified">
    <w:name w:val="Normal (Justified)"/>
    <w:basedOn w:val="Normln"/>
    <w:rsid w:val="006B5235"/>
    <w:pPr>
      <w:jc w:val="both"/>
    </w:pPr>
    <w:rPr>
      <w:kern w:val="28"/>
      <w:lang w:val="en-US" w:eastAsia="en-US"/>
    </w:rPr>
  </w:style>
  <w:style w:type="character" w:customStyle="1" w:styleId="ZhlavChar">
    <w:name w:val="Záhlaví Char"/>
    <w:link w:val="Zhlav"/>
    <w:rsid w:val="006B5235"/>
    <w:rPr>
      <w:sz w:val="24"/>
      <w:szCs w:val="24"/>
    </w:rPr>
  </w:style>
  <w:style w:type="paragraph" w:customStyle="1" w:styleId="Style120">
    <w:name w:val="Style12"/>
    <w:basedOn w:val="Normln"/>
    <w:uiPriority w:val="99"/>
    <w:rsid w:val="00721A10"/>
    <w:pPr>
      <w:widowControl w:val="0"/>
      <w:autoSpaceDE w:val="0"/>
      <w:autoSpaceDN w:val="0"/>
      <w:adjustRightInd w:val="0"/>
      <w:spacing w:line="262" w:lineRule="exact"/>
      <w:jc w:val="both"/>
    </w:pPr>
  </w:style>
  <w:style w:type="paragraph" w:styleId="Revize">
    <w:name w:val="Revision"/>
    <w:hidden/>
    <w:uiPriority w:val="99"/>
    <w:semiHidden/>
    <w:rsid w:val="009F1520"/>
    <w:rPr>
      <w:sz w:val="24"/>
      <w:szCs w:val="24"/>
    </w:rPr>
  </w:style>
  <w:style w:type="character" w:customStyle="1" w:styleId="ZpatChar">
    <w:name w:val="Zápatí Char"/>
    <w:basedOn w:val="Standardnpsmoodstavce"/>
    <w:link w:val="Zpat"/>
    <w:uiPriority w:val="99"/>
    <w:rsid w:val="007F4170"/>
    <w:rPr>
      <w:sz w:val="24"/>
      <w:szCs w:val="24"/>
    </w:rPr>
  </w:style>
  <w:style w:type="paragraph" w:customStyle="1" w:styleId="Odsazen1">
    <w:name w:val="Odsazení 1"/>
    <w:rsid w:val="00EF30E5"/>
    <w:pPr>
      <w:suppressAutoHyphens/>
      <w:autoSpaceDN w:val="0"/>
      <w:spacing w:before="60" w:line="220" w:lineRule="exact"/>
      <w:ind w:left="397"/>
      <w:jc w:val="both"/>
      <w:textAlignment w:val="baseline"/>
    </w:pPr>
    <w:rPr>
      <w:rFonts w:ascii="Arial Narrow" w:hAnsi="Arial Narrow"/>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270397">
      <w:bodyDiv w:val="1"/>
      <w:marLeft w:val="0"/>
      <w:marRight w:val="0"/>
      <w:marTop w:val="0"/>
      <w:marBottom w:val="0"/>
      <w:divBdr>
        <w:top w:val="none" w:sz="0" w:space="0" w:color="auto"/>
        <w:left w:val="none" w:sz="0" w:space="0" w:color="auto"/>
        <w:bottom w:val="none" w:sz="0" w:space="0" w:color="auto"/>
        <w:right w:val="none" w:sz="0" w:space="0" w:color="auto"/>
      </w:divBdr>
    </w:div>
    <w:div w:id="813720097">
      <w:bodyDiv w:val="1"/>
      <w:marLeft w:val="0"/>
      <w:marRight w:val="0"/>
      <w:marTop w:val="0"/>
      <w:marBottom w:val="0"/>
      <w:divBdr>
        <w:top w:val="none" w:sz="0" w:space="0" w:color="auto"/>
        <w:left w:val="none" w:sz="0" w:space="0" w:color="auto"/>
        <w:bottom w:val="none" w:sz="0" w:space="0" w:color="auto"/>
        <w:right w:val="none" w:sz="0" w:space="0" w:color="auto"/>
      </w:divBdr>
    </w:div>
    <w:div w:id="913584181">
      <w:bodyDiv w:val="1"/>
      <w:marLeft w:val="0"/>
      <w:marRight w:val="0"/>
      <w:marTop w:val="0"/>
      <w:marBottom w:val="0"/>
      <w:divBdr>
        <w:top w:val="none" w:sz="0" w:space="0" w:color="auto"/>
        <w:left w:val="none" w:sz="0" w:space="0" w:color="auto"/>
        <w:bottom w:val="none" w:sz="0" w:space="0" w:color="auto"/>
        <w:right w:val="none" w:sz="0" w:space="0" w:color="auto"/>
      </w:divBdr>
    </w:div>
    <w:div w:id="1283001642">
      <w:bodyDiv w:val="1"/>
      <w:marLeft w:val="0"/>
      <w:marRight w:val="0"/>
      <w:marTop w:val="0"/>
      <w:marBottom w:val="0"/>
      <w:divBdr>
        <w:top w:val="none" w:sz="0" w:space="0" w:color="auto"/>
        <w:left w:val="none" w:sz="0" w:space="0" w:color="auto"/>
        <w:bottom w:val="none" w:sz="0" w:space="0" w:color="auto"/>
        <w:right w:val="none" w:sz="0" w:space="0" w:color="auto"/>
      </w:divBdr>
    </w:div>
    <w:div w:id="1444692053">
      <w:bodyDiv w:val="1"/>
      <w:marLeft w:val="0"/>
      <w:marRight w:val="0"/>
      <w:marTop w:val="0"/>
      <w:marBottom w:val="0"/>
      <w:divBdr>
        <w:top w:val="none" w:sz="0" w:space="0" w:color="auto"/>
        <w:left w:val="none" w:sz="0" w:space="0" w:color="auto"/>
        <w:bottom w:val="none" w:sz="0" w:space="0" w:color="auto"/>
        <w:right w:val="none" w:sz="0" w:space="0" w:color="auto"/>
      </w:divBdr>
    </w:div>
    <w:div w:id="1475096293">
      <w:bodyDiv w:val="1"/>
      <w:marLeft w:val="0"/>
      <w:marRight w:val="0"/>
      <w:marTop w:val="0"/>
      <w:marBottom w:val="0"/>
      <w:divBdr>
        <w:top w:val="none" w:sz="0" w:space="0" w:color="auto"/>
        <w:left w:val="none" w:sz="0" w:space="0" w:color="auto"/>
        <w:bottom w:val="none" w:sz="0" w:space="0" w:color="auto"/>
        <w:right w:val="none" w:sz="0" w:space="0" w:color="auto"/>
      </w:divBdr>
    </w:div>
    <w:div w:id="213871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1EB6E6877D48F0A3EC39C9E066B7CA"/>
        <w:category>
          <w:name w:val="Obecné"/>
          <w:gallery w:val="placeholder"/>
        </w:category>
        <w:types>
          <w:type w:val="bbPlcHdr"/>
        </w:types>
        <w:behaviors>
          <w:behavior w:val="content"/>
        </w:behaviors>
        <w:guid w:val="{7EF9A574-CC4B-455F-AF70-B761958789CD}"/>
      </w:docPartPr>
      <w:docPartBody>
        <w:p w:rsidR="00A43A61" w:rsidRDefault="00E405BC" w:rsidP="00E405BC">
          <w:pPr>
            <w:pStyle w:val="FB1EB6E6877D48F0A3EC39C9E066B7CA"/>
          </w:pPr>
          <w:r w:rsidRPr="0053472F">
            <w:rPr>
              <w:rStyle w:val="Zstupntext"/>
              <w:rFonts w:eastAsiaTheme="minorHAnsi"/>
            </w:rPr>
            <w:t>…………………</w:t>
          </w:r>
        </w:p>
      </w:docPartBody>
    </w:docPart>
    <w:docPart>
      <w:docPartPr>
        <w:name w:val="955BF06C1D3D4FCC91C73CAFC7EC5F17"/>
        <w:category>
          <w:name w:val="Obecné"/>
          <w:gallery w:val="placeholder"/>
        </w:category>
        <w:types>
          <w:type w:val="bbPlcHdr"/>
        </w:types>
        <w:behaviors>
          <w:behavior w:val="content"/>
        </w:behaviors>
        <w:guid w:val="{99362F41-23C1-4E55-82FA-D68533287966}"/>
      </w:docPartPr>
      <w:docPartBody>
        <w:p w:rsidR="00A43A61" w:rsidRDefault="00E405BC" w:rsidP="00E405BC">
          <w:pPr>
            <w:pStyle w:val="955BF06C1D3D4FCC91C73CAFC7EC5F17"/>
          </w:pPr>
          <w:r w:rsidRPr="0053472F">
            <w:rPr>
              <w:rStyle w:val="Zstupntext"/>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IDFont+F2">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vinion">
    <w:altName w:val="Symbol"/>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BC"/>
    <w:rsid w:val="00A43A61"/>
    <w:rsid w:val="00E405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405BC"/>
    <w:rPr>
      <w:color w:val="808080"/>
    </w:rPr>
  </w:style>
  <w:style w:type="paragraph" w:customStyle="1" w:styleId="FB1EB6E6877D48F0A3EC39C9E066B7CA">
    <w:name w:val="FB1EB6E6877D48F0A3EC39C9E066B7CA"/>
    <w:rsid w:val="00E405BC"/>
  </w:style>
  <w:style w:type="paragraph" w:customStyle="1" w:styleId="955BF06C1D3D4FCC91C73CAFC7EC5F17">
    <w:name w:val="955BF06C1D3D4FCC91C73CAFC7EC5F17"/>
    <w:rsid w:val="00E40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11923-E29A-4868-8622-98A1F8612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2926</Words>
  <Characters>17185</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Smlouva o dílo</vt:lpstr>
    </vt:vector>
  </TitlesOfParts>
  <Company>KÚOK</Company>
  <LinksUpToDate>false</LinksUpToDate>
  <CharactersWithSpaces>20071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Jurečková Martina Ing.</dc:creator>
  <cp:keywords/>
  <cp:lastModifiedBy>Gorduličová Janka, Mgr.</cp:lastModifiedBy>
  <cp:revision>2</cp:revision>
  <cp:lastPrinted>2020-06-29T12:16:00Z</cp:lastPrinted>
  <dcterms:created xsi:type="dcterms:W3CDTF">2026-03-02T15:09:00Z</dcterms:created>
  <dcterms:modified xsi:type="dcterms:W3CDTF">2026-03-02T15:09:00Z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